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0238" w14:textId="4C28BC76" w:rsidR="2D9B1C0A" w:rsidRDefault="2D9B1C0A" w:rsidP="4BBB5B53">
      <w:pPr>
        <w:ind w:left="720" w:hanging="360"/>
        <w:jc w:val="center"/>
        <w:rPr>
          <w:rFonts w:ascii="Calibri" w:hAnsi="Calibri" w:cs="Calibri"/>
          <w:color w:val="EE0000"/>
        </w:rPr>
      </w:pPr>
      <w:r w:rsidRPr="4BBB5B53">
        <w:rPr>
          <w:rFonts w:ascii="Calibri" w:eastAsia="Calibri" w:hAnsi="Calibri" w:cs="Calibri"/>
          <w:color w:val="000000" w:themeColor="text1"/>
          <w:sz w:val="22"/>
          <w:szCs w:val="22"/>
          <w:lang w:val="en-GB"/>
        </w:rPr>
        <w:t xml:space="preserve"> </w:t>
      </w:r>
    </w:p>
    <w:p w14:paraId="7DCC6177" w14:textId="0BA394B8" w:rsidR="4BBB5B53" w:rsidRDefault="4BBB5B53" w:rsidP="4BBB5B53">
      <w:pPr>
        <w:ind w:left="720" w:hanging="360"/>
        <w:rPr>
          <w:rFonts w:ascii="Calibri" w:hAnsi="Calibri" w:cs="Calibri"/>
          <w:color w:val="EE0000"/>
          <w:highlight w:val="yellow"/>
        </w:rPr>
      </w:pPr>
    </w:p>
    <w:p w14:paraId="631D7106" w14:textId="3A26B807" w:rsidR="00A6688A" w:rsidRPr="002D7C2B" w:rsidRDefault="6B55E273" w:rsidP="4BBB5B53">
      <w:pPr>
        <w:jc w:val="center"/>
        <w:textAlignment w:val="baseline"/>
        <w:rPr>
          <w:rFonts w:ascii="Calibri" w:hAnsi="Calibri" w:cs="Calibri"/>
          <w:b/>
          <w:bCs/>
          <w:sz w:val="22"/>
          <w:szCs w:val="22"/>
        </w:rPr>
      </w:pPr>
      <w:r w:rsidRPr="4BBB5B53">
        <w:rPr>
          <w:rFonts w:ascii="Calibri" w:hAnsi="Calibri" w:cs="Calibri"/>
          <w:b/>
          <w:bCs/>
          <w:color w:val="EE0000"/>
          <w:highlight w:val="yellow"/>
        </w:rPr>
        <w:t>TEMPLATE MEDIA RELEASE</w:t>
      </w:r>
      <w:r w:rsidRPr="4BBB5B53">
        <w:rPr>
          <w:rFonts w:ascii="Calibri" w:hAnsi="Calibri" w:cs="Calibri"/>
          <w:color w:val="EE0000"/>
          <w:highlight w:val="yellow"/>
        </w:rPr>
        <w:t xml:space="preserve"> </w:t>
      </w:r>
    </w:p>
    <w:p w14:paraId="437EBA50" w14:textId="26F838D7" w:rsidR="00A6688A" w:rsidRPr="002D7C2B" w:rsidRDefault="4EDB522C" w:rsidP="4BBB5B53">
      <w:pPr>
        <w:jc w:val="center"/>
        <w:textAlignment w:val="baseline"/>
        <w:rPr>
          <w:rFonts w:ascii="Calibri" w:hAnsi="Calibri" w:cs="Calibri"/>
          <w:b/>
          <w:bCs/>
          <w:color w:val="FF0000"/>
          <w:sz w:val="22"/>
          <w:szCs w:val="22"/>
          <w:highlight w:val="yellow"/>
        </w:rPr>
      </w:pPr>
      <w:r w:rsidRPr="4BBB5B53">
        <w:rPr>
          <w:rFonts w:ascii="Calibri" w:hAnsi="Calibri" w:cs="Calibri"/>
          <w:b/>
          <w:bCs/>
          <w:color w:val="FF0000"/>
          <w:sz w:val="22"/>
          <w:szCs w:val="22"/>
          <w:highlight w:val="yellow"/>
        </w:rPr>
        <w:t xml:space="preserve">(DISCLAIMER: THIS TEMPLATE IS BASED ON INFORMATION THAT NCDA HAS AS OF TODAY 28 </w:t>
      </w:r>
      <w:r w:rsidR="003F7AA6">
        <w:rPr>
          <w:rFonts w:ascii="Calibri" w:hAnsi="Calibri" w:cs="Calibri"/>
          <w:b/>
          <w:bCs/>
          <w:color w:val="FF0000"/>
          <w:sz w:val="22"/>
          <w:szCs w:val="22"/>
          <w:highlight w:val="yellow"/>
        </w:rPr>
        <w:t>AUGUST</w:t>
      </w:r>
      <w:r w:rsidR="3E4D0F1E" w:rsidRPr="4BBB5B53">
        <w:rPr>
          <w:rFonts w:ascii="Calibri" w:hAnsi="Calibri" w:cs="Calibri"/>
          <w:b/>
          <w:bCs/>
          <w:color w:val="FF0000"/>
          <w:sz w:val="22"/>
          <w:szCs w:val="22"/>
          <w:highlight w:val="yellow"/>
        </w:rPr>
        <w:t xml:space="preserve"> </w:t>
      </w:r>
      <w:r w:rsidRPr="4BBB5B53">
        <w:rPr>
          <w:rFonts w:ascii="Calibri" w:hAnsi="Calibri" w:cs="Calibri"/>
          <w:b/>
          <w:bCs/>
          <w:color w:val="FF0000"/>
          <w:sz w:val="22"/>
          <w:szCs w:val="22"/>
          <w:highlight w:val="yellow"/>
        </w:rPr>
        <w:t>AND WILL BE UPDATED AS WE GET THE LATEST NEWS)</w:t>
      </w:r>
    </w:p>
    <w:p w14:paraId="65B491EF" w14:textId="77177C0E" w:rsidR="00A6688A" w:rsidRPr="002D7C2B" w:rsidRDefault="00A6688A" w:rsidP="4BBB5B53">
      <w:pPr>
        <w:ind w:left="720" w:hanging="360"/>
        <w:jc w:val="center"/>
        <w:textAlignment w:val="baseline"/>
        <w:rPr>
          <w:rFonts w:ascii="Calibri" w:hAnsi="Calibri" w:cs="Calibri"/>
          <w:color w:val="EE0000"/>
          <w:highlight w:val="yellow"/>
        </w:rPr>
      </w:pPr>
    </w:p>
    <w:p w14:paraId="21576FEA" w14:textId="1687AD92" w:rsidR="00F92AA9" w:rsidRDefault="00F92AA9" w:rsidP="4BBB5B53">
      <w:pPr>
        <w:ind w:left="720" w:hanging="360"/>
        <w:jc w:val="center"/>
        <w:textAlignment w:val="baseline"/>
        <w:rPr>
          <w:rFonts w:ascii="Calibri" w:hAnsi="Calibri" w:cs="Calibri"/>
          <w:color w:val="EE0000"/>
          <w:highlight w:val="yellow"/>
        </w:rPr>
      </w:pPr>
    </w:p>
    <w:p w14:paraId="0955B0A0" w14:textId="2922D6D1" w:rsidR="002E55D4" w:rsidRDefault="5583A93A" w:rsidP="00F5507A">
      <w:pPr>
        <w:pStyle w:val="ListParagraph"/>
        <w:jc w:val="center"/>
        <w:textAlignment w:val="baseline"/>
        <w:rPr>
          <w:rFonts w:ascii="Calibri" w:hAnsi="Calibri" w:cs="Calibri"/>
          <w:b/>
          <w:bCs/>
          <w:sz w:val="22"/>
          <w:szCs w:val="22"/>
        </w:rPr>
      </w:pPr>
      <w:r w:rsidRPr="4BBB5B53">
        <w:rPr>
          <w:rFonts w:ascii="Calibri" w:hAnsi="Calibri" w:cs="Calibri"/>
          <w:b/>
          <w:bCs/>
          <w:sz w:val="22"/>
          <w:szCs w:val="22"/>
        </w:rPr>
        <w:t xml:space="preserve">UNDER EMBARGO UNTIL </w:t>
      </w:r>
      <w:r w:rsidR="4A0123DA" w:rsidRPr="4BBB5B53">
        <w:rPr>
          <w:rFonts w:ascii="Calibri" w:hAnsi="Calibri" w:cs="Calibri"/>
          <w:b/>
          <w:bCs/>
          <w:sz w:val="22"/>
          <w:szCs w:val="22"/>
        </w:rPr>
        <w:t>WEDNE</w:t>
      </w:r>
      <w:r w:rsidRPr="4BBB5B53">
        <w:rPr>
          <w:rFonts w:ascii="Calibri" w:hAnsi="Calibri" w:cs="Calibri"/>
          <w:b/>
          <w:bCs/>
          <w:sz w:val="22"/>
          <w:szCs w:val="22"/>
        </w:rPr>
        <w:t>SDAY 1</w:t>
      </w:r>
      <w:r w:rsidR="40603BA5" w:rsidRPr="4BBB5B53">
        <w:rPr>
          <w:rFonts w:ascii="Calibri" w:hAnsi="Calibri" w:cs="Calibri"/>
          <w:b/>
          <w:bCs/>
          <w:sz w:val="22"/>
          <w:szCs w:val="22"/>
        </w:rPr>
        <w:t>7</w:t>
      </w:r>
      <w:r w:rsidRPr="4BBB5B53">
        <w:rPr>
          <w:rFonts w:ascii="Calibri" w:hAnsi="Calibri" w:cs="Calibri"/>
          <w:b/>
          <w:bCs/>
          <w:sz w:val="22"/>
          <w:szCs w:val="22"/>
        </w:rPr>
        <w:t xml:space="preserve"> SEPTEMBER 202</w:t>
      </w:r>
      <w:r w:rsidR="034012C8" w:rsidRPr="4BBB5B53">
        <w:rPr>
          <w:rFonts w:ascii="Calibri" w:hAnsi="Calibri" w:cs="Calibri"/>
          <w:b/>
          <w:bCs/>
          <w:sz w:val="22"/>
          <w:szCs w:val="22"/>
        </w:rPr>
        <w:t>5,</w:t>
      </w:r>
      <w:r w:rsidR="7DFE3BC1" w:rsidRPr="4BBB5B53">
        <w:rPr>
          <w:rFonts w:ascii="Calibri" w:hAnsi="Calibri" w:cs="Calibri"/>
          <w:b/>
          <w:bCs/>
          <w:sz w:val="22"/>
          <w:szCs w:val="22"/>
        </w:rPr>
        <w:t xml:space="preserve"> 23:30 EST</w:t>
      </w:r>
    </w:p>
    <w:p w14:paraId="78DB7FB3" w14:textId="5F0188A3" w:rsidR="3930E4C1" w:rsidRDefault="3930E4C1" w:rsidP="4BBB5B53">
      <w:pPr>
        <w:spacing w:line="259" w:lineRule="auto"/>
        <w:jc w:val="center"/>
        <w:rPr>
          <w:rFonts w:ascii="Calibri" w:hAnsi="Calibri" w:cs="Calibri"/>
          <w:b/>
          <w:bCs/>
          <w:sz w:val="22"/>
          <w:szCs w:val="22"/>
        </w:rPr>
      </w:pPr>
    </w:p>
    <w:p w14:paraId="16C33FD4" w14:textId="1CC6BA4D" w:rsidR="130305FA" w:rsidRDefault="3A198897" w:rsidP="3930E4C1">
      <w:pPr>
        <w:pStyle w:val="ListParagraph"/>
        <w:spacing w:line="259" w:lineRule="auto"/>
        <w:jc w:val="center"/>
        <w:rPr>
          <w:rFonts w:ascii="Calibri" w:eastAsia="Calibri" w:hAnsi="Calibri" w:cs="Calibri"/>
          <w:b/>
          <w:bCs/>
          <w:color w:val="000000" w:themeColor="text1"/>
          <w:sz w:val="28"/>
          <w:szCs w:val="28"/>
        </w:rPr>
      </w:pPr>
      <w:r w:rsidRPr="2C6ACF26">
        <w:rPr>
          <w:rFonts w:ascii="Calibri" w:eastAsia="Calibri" w:hAnsi="Calibri" w:cs="Calibri"/>
          <w:b/>
          <w:bCs/>
          <w:color w:val="000000" w:themeColor="text1"/>
          <w:sz w:val="28"/>
          <w:szCs w:val="28"/>
        </w:rPr>
        <w:t>New UN targets</w:t>
      </w:r>
      <w:r w:rsidR="194C697D" w:rsidRPr="2C6ACF26">
        <w:rPr>
          <w:rFonts w:ascii="Calibri" w:eastAsia="Calibri" w:hAnsi="Calibri" w:cs="Calibri"/>
          <w:b/>
          <w:bCs/>
          <w:color w:val="000000" w:themeColor="text1"/>
          <w:sz w:val="28"/>
          <w:szCs w:val="28"/>
        </w:rPr>
        <w:t xml:space="preserve"> on noncommunicable diseases</w:t>
      </w:r>
      <w:r w:rsidRPr="2C6ACF26">
        <w:rPr>
          <w:rFonts w:ascii="Calibri" w:eastAsia="Calibri" w:hAnsi="Calibri" w:cs="Calibri"/>
          <w:b/>
          <w:bCs/>
          <w:color w:val="000000" w:themeColor="text1"/>
          <w:sz w:val="28"/>
          <w:szCs w:val="28"/>
        </w:rPr>
        <w:t xml:space="preserve"> welcomed, but civil society demands urgent action</w:t>
      </w:r>
    </w:p>
    <w:p w14:paraId="6AF414DC" w14:textId="438B0808" w:rsidR="321A871F" w:rsidRDefault="321A871F" w:rsidP="4BBB5B53">
      <w:pPr>
        <w:spacing w:line="259" w:lineRule="auto"/>
        <w:jc w:val="center"/>
        <w:rPr>
          <w:rFonts w:ascii="Calibri" w:eastAsia="Calibri" w:hAnsi="Calibri" w:cs="Calibri"/>
          <w:b/>
          <w:bCs/>
          <w:color w:val="000000" w:themeColor="text1"/>
          <w:sz w:val="28"/>
          <w:szCs w:val="28"/>
        </w:rPr>
      </w:pPr>
      <w:r w:rsidRPr="4BBB5B53">
        <w:rPr>
          <w:rFonts w:ascii="Calibri" w:eastAsia="Calibri" w:hAnsi="Calibri" w:cs="Calibri"/>
          <w:b/>
          <w:bCs/>
          <w:color w:val="000000" w:themeColor="text1"/>
          <w:sz w:val="28"/>
          <w:szCs w:val="28"/>
        </w:rPr>
        <w:t xml:space="preserve"> </w:t>
      </w:r>
    </w:p>
    <w:p w14:paraId="1782CD48" w14:textId="01A1270A" w:rsidR="0E91A079" w:rsidRDefault="1FE98531" w:rsidP="3D5E94E6">
      <w:pPr>
        <w:spacing w:line="259" w:lineRule="auto"/>
        <w:rPr>
          <w:rStyle w:val="normaltextrun"/>
          <w:rFonts w:ascii="Calibri" w:eastAsiaTheme="majorEastAsia" w:hAnsi="Calibri" w:cs="Calibri"/>
          <w:b/>
          <w:bCs/>
          <w:sz w:val="22"/>
          <w:szCs w:val="22"/>
        </w:rPr>
      </w:pPr>
      <w:r w:rsidRPr="3D5E94E6">
        <w:rPr>
          <w:rStyle w:val="normaltextrun"/>
          <w:rFonts w:ascii="Calibri" w:hAnsi="Calibri" w:cs="Calibri"/>
          <w:b/>
          <w:bCs/>
          <w:sz w:val="22"/>
          <w:szCs w:val="22"/>
        </w:rPr>
        <w:t>Thursday, 18 September 2025</w:t>
      </w:r>
      <w:r w:rsidRPr="3D5E94E6">
        <w:rPr>
          <w:rStyle w:val="normaltextrun"/>
          <w:rFonts w:ascii="Calibri" w:hAnsi="Calibri" w:cs="Calibri"/>
          <w:b/>
          <w:bCs/>
          <w:color w:val="FF0000"/>
          <w:sz w:val="22"/>
          <w:szCs w:val="22"/>
        </w:rPr>
        <w:t xml:space="preserve"> </w:t>
      </w:r>
      <w:r w:rsidRPr="3D5E94E6">
        <w:rPr>
          <w:rStyle w:val="normaltextrun"/>
          <w:rFonts w:ascii="Calibri" w:eastAsiaTheme="majorEastAsia" w:hAnsi="Calibri" w:cs="Calibri"/>
          <w:b/>
          <w:bCs/>
          <w:color w:val="FF0000"/>
          <w:sz w:val="22"/>
          <w:szCs w:val="22"/>
          <w:highlight w:val="yellow"/>
        </w:rPr>
        <w:t>[include name of your city</w:t>
      </w:r>
      <w:r w:rsidR="4502FAE1" w:rsidRPr="3D5E94E6">
        <w:rPr>
          <w:rStyle w:val="normaltextrun"/>
          <w:rFonts w:ascii="Calibri" w:eastAsiaTheme="majorEastAsia" w:hAnsi="Calibri" w:cs="Calibri"/>
          <w:b/>
          <w:bCs/>
          <w:color w:val="FF0000"/>
          <w:sz w:val="22"/>
          <w:szCs w:val="22"/>
          <w:highlight w:val="yellow"/>
        </w:rPr>
        <w:t xml:space="preserve"> and country</w:t>
      </w:r>
      <w:r w:rsidRPr="3D5E94E6">
        <w:rPr>
          <w:rStyle w:val="normaltextrun"/>
          <w:rFonts w:ascii="Calibri" w:eastAsiaTheme="majorEastAsia" w:hAnsi="Calibri" w:cs="Calibri"/>
          <w:b/>
          <w:bCs/>
          <w:color w:val="FF0000"/>
          <w:sz w:val="22"/>
          <w:szCs w:val="22"/>
          <w:highlight w:val="yellow"/>
        </w:rPr>
        <w:t>]</w:t>
      </w:r>
      <w:r w:rsidRPr="3D5E94E6">
        <w:rPr>
          <w:rStyle w:val="normaltextrun"/>
          <w:rFonts w:ascii="Calibri" w:eastAsiaTheme="majorEastAsia" w:hAnsi="Calibri" w:cs="Calibri"/>
          <w:b/>
          <w:bCs/>
          <w:color w:val="FF0000"/>
          <w:sz w:val="22"/>
          <w:szCs w:val="22"/>
        </w:rPr>
        <w:t>.</w:t>
      </w:r>
      <w:r w:rsidRPr="3D5E94E6">
        <w:rPr>
          <w:rStyle w:val="normaltextrun"/>
          <w:rFonts w:ascii="Calibri" w:eastAsiaTheme="majorEastAsia" w:hAnsi="Calibri" w:cs="Calibri"/>
          <w:b/>
          <w:bCs/>
          <w:sz w:val="22"/>
          <w:szCs w:val="22"/>
        </w:rPr>
        <w:t xml:space="preserve">- </w:t>
      </w:r>
      <w:r w:rsidR="65E3AC84" w:rsidRPr="3D5E94E6">
        <w:rPr>
          <w:rStyle w:val="normaltextrun"/>
          <w:rFonts w:ascii="Calibri" w:eastAsiaTheme="majorEastAsia" w:hAnsi="Calibri" w:cs="Calibri"/>
          <w:b/>
          <w:bCs/>
          <w:sz w:val="22"/>
          <w:szCs w:val="22"/>
        </w:rPr>
        <w:t xml:space="preserve">By setting targets for accelerating action, </w:t>
      </w:r>
      <w:r w:rsidR="4FCD0C79" w:rsidRPr="3D5E94E6">
        <w:rPr>
          <w:rStyle w:val="normaltextrun"/>
          <w:rFonts w:ascii="Calibri" w:eastAsiaTheme="majorEastAsia" w:hAnsi="Calibri" w:cs="Calibri"/>
          <w:b/>
          <w:bCs/>
          <w:sz w:val="22"/>
          <w:szCs w:val="22"/>
        </w:rPr>
        <w:t xml:space="preserve">in </w:t>
      </w:r>
      <w:r w:rsidR="223B6D76" w:rsidRPr="3D5E94E6">
        <w:rPr>
          <w:rStyle w:val="normaltextrun"/>
          <w:rFonts w:ascii="Calibri" w:eastAsiaTheme="majorEastAsia" w:hAnsi="Calibri" w:cs="Calibri"/>
          <w:b/>
          <w:bCs/>
          <w:sz w:val="22"/>
          <w:szCs w:val="22"/>
        </w:rPr>
        <w:t>t</w:t>
      </w:r>
      <w:r w:rsidR="65245BC9" w:rsidRPr="3D5E94E6">
        <w:rPr>
          <w:rStyle w:val="normaltextrun"/>
          <w:rFonts w:ascii="Calibri" w:eastAsiaTheme="majorEastAsia" w:hAnsi="Calibri" w:cs="Calibri"/>
          <w:b/>
          <w:bCs/>
          <w:sz w:val="22"/>
          <w:szCs w:val="22"/>
        </w:rPr>
        <w:t>he upcoming UN Political Declaration on Noncommunicable Diseases and Mental Healt</w:t>
      </w:r>
      <w:r w:rsidR="022935EE" w:rsidRPr="3D5E94E6">
        <w:rPr>
          <w:rStyle w:val="normaltextrun"/>
          <w:rFonts w:ascii="Calibri" w:eastAsiaTheme="majorEastAsia" w:hAnsi="Calibri" w:cs="Calibri"/>
          <w:b/>
          <w:bCs/>
          <w:sz w:val="22"/>
          <w:szCs w:val="22"/>
        </w:rPr>
        <w:t>h</w:t>
      </w:r>
      <w:r w:rsidR="748CD294" w:rsidRPr="3D5E94E6">
        <w:rPr>
          <w:rStyle w:val="normaltextrun"/>
          <w:rFonts w:ascii="Calibri" w:eastAsiaTheme="majorEastAsia" w:hAnsi="Calibri" w:cs="Calibri"/>
          <w:b/>
          <w:bCs/>
          <w:sz w:val="22"/>
          <w:szCs w:val="22"/>
        </w:rPr>
        <w:t xml:space="preserve"> </w:t>
      </w:r>
      <w:r w:rsidR="65245BC9" w:rsidRPr="3D5E94E6">
        <w:rPr>
          <w:rStyle w:val="normaltextrun"/>
          <w:rFonts w:ascii="Calibri" w:eastAsiaTheme="majorEastAsia" w:hAnsi="Calibri" w:cs="Calibri"/>
          <w:b/>
          <w:bCs/>
          <w:sz w:val="22"/>
          <w:szCs w:val="22"/>
        </w:rPr>
        <w:t>to be adopted on 25 September,</w:t>
      </w:r>
      <w:r w:rsidR="48F1B48B" w:rsidRPr="3D5E94E6">
        <w:rPr>
          <w:rStyle w:val="normaltextrun"/>
          <w:rFonts w:ascii="Calibri" w:eastAsiaTheme="majorEastAsia" w:hAnsi="Calibri" w:cs="Calibri"/>
          <w:b/>
          <w:bCs/>
          <w:sz w:val="22"/>
          <w:szCs w:val="22"/>
        </w:rPr>
        <w:t xml:space="preserve"> governments have taken </w:t>
      </w:r>
      <w:r w:rsidR="65245BC9" w:rsidRPr="3D5E94E6">
        <w:rPr>
          <w:rStyle w:val="normaltextrun"/>
          <w:rFonts w:ascii="Calibri" w:eastAsiaTheme="majorEastAsia" w:hAnsi="Calibri" w:cs="Calibri"/>
          <w:b/>
          <w:bCs/>
          <w:sz w:val="22"/>
          <w:szCs w:val="22"/>
        </w:rPr>
        <w:t xml:space="preserve">a step forward in acknowledging the scale </w:t>
      </w:r>
      <w:r w:rsidR="26B98B0D" w:rsidRPr="3D5E94E6">
        <w:rPr>
          <w:rStyle w:val="normaltextrun"/>
          <w:rFonts w:ascii="Calibri" w:eastAsiaTheme="majorEastAsia" w:hAnsi="Calibri" w:cs="Calibri"/>
          <w:b/>
          <w:bCs/>
          <w:sz w:val="22"/>
          <w:szCs w:val="22"/>
        </w:rPr>
        <w:t xml:space="preserve">and urgency </w:t>
      </w:r>
      <w:r w:rsidR="65245BC9" w:rsidRPr="3D5E94E6">
        <w:rPr>
          <w:rStyle w:val="normaltextrun"/>
          <w:rFonts w:ascii="Calibri" w:eastAsiaTheme="majorEastAsia" w:hAnsi="Calibri" w:cs="Calibri"/>
          <w:b/>
          <w:bCs/>
          <w:sz w:val="22"/>
          <w:szCs w:val="22"/>
        </w:rPr>
        <w:t xml:space="preserve">of </w:t>
      </w:r>
      <w:r w:rsidR="4CAD4E97" w:rsidRPr="3D5E94E6">
        <w:rPr>
          <w:rStyle w:val="normaltextrun"/>
          <w:rFonts w:ascii="Calibri" w:eastAsiaTheme="majorEastAsia" w:hAnsi="Calibri" w:cs="Calibri"/>
          <w:b/>
          <w:bCs/>
          <w:sz w:val="22"/>
          <w:szCs w:val="22"/>
        </w:rPr>
        <w:t xml:space="preserve">the </w:t>
      </w:r>
      <w:r w:rsidR="7C999967" w:rsidRPr="3D5E94E6">
        <w:rPr>
          <w:rStyle w:val="normaltextrun"/>
          <w:rFonts w:ascii="Calibri" w:eastAsiaTheme="majorEastAsia" w:hAnsi="Calibri" w:cs="Calibri"/>
          <w:b/>
          <w:bCs/>
          <w:sz w:val="22"/>
          <w:szCs w:val="22"/>
        </w:rPr>
        <w:t>NCD epidemic worldwide</w:t>
      </w:r>
      <w:r w:rsidR="5D0157D9" w:rsidRPr="3D5E94E6">
        <w:rPr>
          <w:rStyle w:val="normaltextrun"/>
          <w:rFonts w:ascii="Calibri" w:eastAsiaTheme="majorEastAsia" w:hAnsi="Calibri" w:cs="Calibri"/>
          <w:b/>
          <w:bCs/>
          <w:sz w:val="22"/>
          <w:szCs w:val="22"/>
        </w:rPr>
        <w:t>,</w:t>
      </w:r>
      <w:r w:rsidR="7E9013A5" w:rsidRPr="3D5E94E6">
        <w:rPr>
          <w:rStyle w:val="normaltextrun"/>
          <w:rFonts w:ascii="Calibri" w:eastAsiaTheme="majorEastAsia" w:hAnsi="Calibri" w:cs="Calibri"/>
          <w:b/>
          <w:bCs/>
          <w:sz w:val="22"/>
          <w:szCs w:val="22"/>
        </w:rPr>
        <w:t xml:space="preserve"> </w:t>
      </w:r>
      <w:r w:rsidR="4CAD4E97" w:rsidRPr="3D5E94E6">
        <w:rPr>
          <w:rStyle w:val="normaltextrun"/>
          <w:rFonts w:ascii="Calibri" w:eastAsiaTheme="majorEastAsia" w:hAnsi="Calibri" w:cs="Calibri"/>
          <w:b/>
          <w:bCs/>
          <w:sz w:val="22"/>
          <w:szCs w:val="22"/>
        </w:rPr>
        <w:t xml:space="preserve">but </w:t>
      </w:r>
      <w:r w:rsidR="6431573E" w:rsidRPr="3D5E94E6">
        <w:rPr>
          <w:rStyle w:val="normaltextrun"/>
          <w:rFonts w:ascii="Calibri" w:eastAsiaTheme="majorEastAsia" w:hAnsi="Calibri" w:cs="Calibri"/>
          <w:b/>
          <w:bCs/>
          <w:sz w:val="22"/>
          <w:szCs w:val="22"/>
        </w:rPr>
        <w:t>there remain</w:t>
      </w:r>
      <w:r w:rsidR="4CAD4E97" w:rsidRPr="3D5E94E6">
        <w:rPr>
          <w:rStyle w:val="normaltextrun"/>
          <w:rFonts w:ascii="Calibri" w:eastAsiaTheme="majorEastAsia" w:hAnsi="Calibri" w:cs="Calibri"/>
          <w:b/>
          <w:bCs/>
          <w:sz w:val="22"/>
          <w:szCs w:val="22"/>
        </w:rPr>
        <w:t xml:space="preserve"> critical gaps that </w:t>
      </w:r>
      <w:r w:rsidR="29EDFD6D" w:rsidRPr="3D5E94E6">
        <w:rPr>
          <w:rStyle w:val="normaltextrun"/>
          <w:rFonts w:ascii="Calibri" w:eastAsiaTheme="majorEastAsia" w:hAnsi="Calibri" w:cs="Calibri"/>
          <w:b/>
          <w:bCs/>
          <w:sz w:val="22"/>
          <w:szCs w:val="22"/>
        </w:rPr>
        <w:t>require urgent action</w:t>
      </w:r>
      <w:r w:rsidR="6124506B" w:rsidRPr="3D5E94E6">
        <w:rPr>
          <w:rStyle w:val="normaltextrun"/>
          <w:rFonts w:ascii="Calibri" w:eastAsiaTheme="majorEastAsia" w:hAnsi="Calibri" w:cs="Calibri"/>
          <w:b/>
          <w:bCs/>
          <w:sz w:val="22"/>
          <w:szCs w:val="22"/>
        </w:rPr>
        <w:t>, warned</w:t>
      </w:r>
      <w:r w:rsidR="6124506B" w:rsidRPr="3D5E94E6">
        <w:rPr>
          <w:rStyle w:val="normaltextrun"/>
          <w:rFonts w:ascii="Calibri" w:eastAsiaTheme="majorEastAsia" w:hAnsi="Calibri" w:cs="Calibri"/>
          <w:b/>
          <w:bCs/>
          <w:color w:val="FF0000"/>
          <w:sz w:val="22"/>
          <w:szCs w:val="22"/>
        </w:rPr>
        <w:t xml:space="preserve"> </w:t>
      </w:r>
      <w:r w:rsidR="6124506B" w:rsidRPr="3D5E94E6">
        <w:rPr>
          <w:rStyle w:val="normaltextrun"/>
          <w:rFonts w:ascii="Calibri" w:eastAsiaTheme="majorEastAsia" w:hAnsi="Calibri" w:cs="Calibri"/>
          <w:b/>
          <w:bCs/>
          <w:color w:val="FF0000"/>
          <w:sz w:val="22"/>
          <w:szCs w:val="22"/>
          <w:highlight w:val="yellow"/>
        </w:rPr>
        <w:t xml:space="preserve">[include the name of your </w:t>
      </w:r>
      <w:proofErr w:type="spellStart"/>
      <w:r w:rsidR="6124506B" w:rsidRPr="3D5E94E6">
        <w:rPr>
          <w:rStyle w:val="normaltextrun"/>
          <w:rFonts w:ascii="Calibri" w:eastAsiaTheme="majorEastAsia" w:hAnsi="Calibri" w:cs="Calibri"/>
          <w:b/>
          <w:bCs/>
          <w:color w:val="FF0000"/>
          <w:sz w:val="22"/>
          <w:szCs w:val="22"/>
          <w:highlight w:val="yellow"/>
        </w:rPr>
        <w:t>organisation</w:t>
      </w:r>
      <w:proofErr w:type="spellEnd"/>
      <w:r w:rsidR="6124506B" w:rsidRPr="3D5E94E6">
        <w:rPr>
          <w:rStyle w:val="normaltextrun"/>
          <w:rFonts w:ascii="Calibri" w:eastAsiaTheme="majorEastAsia" w:hAnsi="Calibri" w:cs="Calibri"/>
          <w:b/>
          <w:bCs/>
          <w:color w:val="FF0000"/>
          <w:sz w:val="22"/>
          <w:szCs w:val="22"/>
          <w:highlight w:val="yellow"/>
        </w:rPr>
        <w:t>]</w:t>
      </w:r>
      <w:r w:rsidR="6124506B" w:rsidRPr="3D5E94E6">
        <w:rPr>
          <w:rStyle w:val="normaltextrun"/>
          <w:rFonts w:ascii="Calibri" w:eastAsiaTheme="majorEastAsia" w:hAnsi="Calibri" w:cs="Calibri"/>
          <w:b/>
          <w:bCs/>
          <w:sz w:val="22"/>
          <w:szCs w:val="22"/>
        </w:rPr>
        <w:t xml:space="preserve"> at the launch of the Global Week for Action on NCDs. </w:t>
      </w:r>
    </w:p>
    <w:p w14:paraId="2A493BF5" w14:textId="26827286" w:rsidR="3930E4C1" w:rsidRDefault="3930E4C1" w:rsidP="3930E4C1">
      <w:pPr>
        <w:spacing w:line="259" w:lineRule="auto"/>
        <w:rPr>
          <w:rStyle w:val="normaltextrun"/>
          <w:rFonts w:ascii="Calibri" w:eastAsiaTheme="majorEastAsia" w:hAnsi="Calibri" w:cs="Calibri"/>
          <w:b/>
          <w:bCs/>
          <w:color w:val="EE0000"/>
          <w:sz w:val="22"/>
          <w:szCs w:val="22"/>
        </w:rPr>
      </w:pPr>
    </w:p>
    <w:p w14:paraId="14D5048E" w14:textId="797F1236" w:rsidR="298C133B" w:rsidRDefault="08546B86" w:rsidP="4BBB5B53">
      <w:pPr>
        <w:spacing w:line="259" w:lineRule="auto"/>
        <w:rPr>
          <w:rStyle w:val="normaltextrun"/>
          <w:rFonts w:ascii="Calibri" w:eastAsiaTheme="majorEastAsia" w:hAnsi="Calibri" w:cs="Calibri"/>
          <w:sz w:val="22"/>
          <w:szCs w:val="22"/>
          <w:highlight w:val="yellow"/>
        </w:rPr>
      </w:pPr>
      <w:r w:rsidRPr="4BBB5B53">
        <w:rPr>
          <w:rFonts w:ascii="Calibri" w:eastAsia="Calibri" w:hAnsi="Calibri" w:cs="Calibri"/>
          <w:sz w:val="22"/>
          <w:szCs w:val="22"/>
        </w:rPr>
        <w:t>Targets on prevention, primary health care, financing, governance and surveillance are important elements of the draft declaration</w:t>
      </w:r>
      <w:r w:rsidR="01B08831" w:rsidRPr="4BBB5B53">
        <w:rPr>
          <w:rFonts w:ascii="Calibri" w:eastAsia="Calibri" w:hAnsi="Calibri" w:cs="Calibri"/>
          <w:sz w:val="22"/>
          <w:szCs w:val="22"/>
        </w:rPr>
        <w:t xml:space="preserve"> to be adopted next week</w:t>
      </w:r>
      <w:r w:rsidRPr="4BBB5B53">
        <w:rPr>
          <w:rFonts w:ascii="Calibri" w:eastAsia="Calibri" w:hAnsi="Calibri" w:cs="Calibri"/>
          <w:sz w:val="22"/>
          <w:szCs w:val="22"/>
        </w:rPr>
        <w:t xml:space="preserve">, </w:t>
      </w:r>
      <w:r w:rsidR="00B56D86" w:rsidRPr="00B56D86">
        <w:rPr>
          <w:rFonts w:ascii="Calibri" w:eastAsia="Calibri" w:hAnsi="Calibri" w:cs="Calibri"/>
          <w:sz w:val="22"/>
          <w:szCs w:val="22"/>
        </w:rPr>
        <w:t xml:space="preserve">show a commitment to deliver and provide the basis for measuring progress. </w:t>
      </w:r>
      <w:r w:rsidR="298C133B" w:rsidRPr="4BBB5B53">
        <w:rPr>
          <w:rFonts w:ascii="Calibri" w:eastAsia="Calibri" w:hAnsi="Calibri" w:cs="Calibri"/>
          <w:sz w:val="22"/>
          <w:szCs w:val="22"/>
        </w:rPr>
        <w:t xml:space="preserve">“The next stage will be national action, and civil society is ready to keep calling for progress”, said </w:t>
      </w:r>
      <w:r w:rsidR="298C133B" w:rsidRPr="4BBB5B53">
        <w:rPr>
          <w:rFonts w:ascii="Calibri" w:eastAsia="Calibri" w:hAnsi="Calibri" w:cs="Calibri"/>
          <w:color w:val="FF0000"/>
          <w:sz w:val="22"/>
          <w:szCs w:val="22"/>
          <w:highlight w:val="yellow"/>
          <w:lang w:val="en"/>
        </w:rPr>
        <w:t>[</w:t>
      </w:r>
      <w:r w:rsidR="298C133B" w:rsidRPr="4BBB5B53">
        <w:rPr>
          <w:rStyle w:val="normaltextrun"/>
          <w:rFonts w:ascii="Calibri" w:eastAsiaTheme="majorEastAsia" w:hAnsi="Calibri" w:cs="Calibri"/>
          <w:color w:val="FF0000"/>
          <w:sz w:val="22"/>
          <w:szCs w:val="22"/>
          <w:highlight w:val="yellow"/>
          <w:lang w:val="en"/>
        </w:rPr>
        <w:t xml:space="preserve">quote from the leadership of your </w:t>
      </w:r>
      <w:proofErr w:type="spellStart"/>
      <w:r w:rsidR="298C133B" w:rsidRPr="4BBB5B53">
        <w:rPr>
          <w:rStyle w:val="normaltextrun"/>
          <w:rFonts w:ascii="Calibri" w:eastAsiaTheme="majorEastAsia" w:hAnsi="Calibri" w:cs="Calibri"/>
          <w:color w:val="FF0000"/>
          <w:sz w:val="22"/>
          <w:szCs w:val="22"/>
          <w:highlight w:val="yellow"/>
          <w:lang w:val="en"/>
        </w:rPr>
        <w:t>organisation</w:t>
      </w:r>
      <w:proofErr w:type="spellEnd"/>
      <w:r w:rsidR="298C133B" w:rsidRPr="4BBB5B53">
        <w:rPr>
          <w:rFonts w:ascii="Calibri" w:eastAsia="Calibri" w:hAnsi="Calibri" w:cs="Calibri"/>
          <w:color w:val="FF0000"/>
          <w:sz w:val="22"/>
          <w:szCs w:val="22"/>
          <w:highlight w:val="yellow"/>
          <w:lang w:val="en"/>
        </w:rPr>
        <w:t>]</w:t>
      </w:r>
      <w:r w:rsidR="298C133B" w:rsidRPr="4BBB5B53">
        <w:rPr>
          <w:rStyle w:val="normaltextrun"/>
          <w:rFonts w:ascii="Calibri" w:eastAsiaTheme="majorEastAsia" w:hAnsi="Calibri" w:cs="Calibri"/>
          <w:sz w:val="22"/>
          <w:szCs w:val="22"/>
          <w:highlight w:val="yellow"/>
        </w:rPr>
        <w:t>.</w:t>
      </w:r>
    </w:p>
    <w:p w14:paraId="5C3C1415" w14:textId="37E11298" w:rsidR="3930E4C1" w:rsidRDefault="3930E4C1" w:rsidP="3930E4C1">
      <w:pPr>
        <w:rPr>
          <w:rStyle w:val="normaltextrun"/>
          <w:rFonts w:ascii="Calibri" w:eastAsiaTheme="majorEastAsia" w:hAnsi="Calibri" w:cs="Calibri"/>
          <w:sz w:val="22"/>
          <w:szCs w:val="22"/>
          <w:highlight w:val="yellow"/>
        </w:rPr>
      </w:pPr>
    </w:p>
    <w:p w14:paraId="1A234CA8" w14:textId="44F947AE" w:rsidR="7F887D5B" w:rsidRDefault="3976E109" w:rsidP="4BBB5B53">
      <w:pPr>
        <w:rPr>
          <w:rFonts w:ascii="Calibri" w:hAnsi="Calibri" w:cs="Calibri"/>
          <w:color w:val="1E1E1E"/>
          <w:sz w:val="22"/>
          <w:szCs w:val="22"/>
        </w:rPr>
      </w:pPr>
      <w:r w:rsidRPr="4BBB5B53">
        <w:rPr>
          <w:rFonts w:ascii="Calibri" w:eastAsia="Calibri" w:hAnsi="Calibri" w:cs="Calibri"/>
          <w:sz w:val="22"/>
          <w:szCs w:val="22"/>
        </w:rPr>
        <w:t>The last decade has been coined as a policy success, but an implementation failure. Th</w:t>
      </w:r>
      <w:r w:rsidR="73BA8E99" w:rsidRPr="4BBB5B53">
        <w:rPr>
          <w:rFonts w:ascii="Calibri" w:eastAsia="Calibri" w:hAnsi="Calibri" w:cs="Calibri"/>
          <w:sz w:val="22"/>
          <w:szCs w:val="22"/>
        </w:rPr>
        <w:t>e</w:t>
      </w:r>
      <w:r w:rsidRPr="4BBB5B53">
        <w:rPr>
          <w:rFonts w:ascii="Calibri" w:eastAsia="Calibri" w:hAnsi="Calibri" w:cs="Calibri"/>
          <w:sz w:val="22"/>
          <w:szCs w:val="22"/>
        </w:rPr>
        <w:t xml:space="preserve"> </w:t>
      </w:r>
      <w:r w:rsidR="6327D3F7" w:rsidRPr="4BBB5B53">
        <w:rPr>
          <w:rFonts w:ascii="Calibri" w:hAnsi="Calibri" w:cs="Calibri"/>
          <w:color w:val="1E1E1E"/>
          <w:sz w:val="22"/>
          <w:szCs w:val="22"/>
        </w:rPr>
        <w:t xml:space="preserve">fourth High-Level Meeting on NCDs and Mental Health (HLM4) </w:t>
      </w:r>
      <w:r w:rsidRPr="4BBB5B53">
        <w:rPr>
          <w:rFonts w:ascii="Calibri" w:eastAsia="Calibri" w:hAnsi="Calibri" w:cs="Calibri"/>
          <w:sz w:val="22"/>
          <w:szCs w:val="22"/>
        </w:rPr>
        <w:t xml:space="preserve">has to change this, renewing commitments to cost-effective policies that we know work. </w:t>
      </w:r>
      <w:r w:rsidR="7F887D5B" w:rsidRPr="4BBB5B53">
        <w:rPr>
          <w:rFonts w:ascii="Calibri" w:eastAsia="Calibri" w:hAnsi="Calibri" w:cs="Calibri"/>
          <w:sz w:val="22"/>
          <w:szCs w:val="22"/>
        </w:rPr>
        <w:t xml:space="preserve">The draft </w:t>
      </w:r>
      <w:r w:rsidR="000B4E7A" w:rsidRPr="4BBB5B53">
        <w:rPr>
          <w:rFonts w:ascii="Calibri" w:eastAsia="Calibri" w:hAnsi="Calibri" w:cs="Calibri"/>
          <w:sz w:val="22"/>
          <w:szCs w:val="22"/>
        </w:rPr>
        <w:t>declaration</w:t>
      </w:r>
      <w:r w:rsidR="125D0BF3" w:rsidRPr="4BBB5B53">
        <w:rPr>
          <w:rFonts w:ascii="Calibri" w:eastAsia="Calibri" w:hAnsi="Calibri" w:cs="Calibri"/>
          <w:sz w:val="22"/>
          <w:szCs w:val="22"/>
        </w:rPr>
        <w:t xml:space="preserve"> </w:t>
      </w:r>
      <w:r w:rsidR="3AFA5416" w:rsidRPr="4BBB5B53">
        <w:rPr>
          <w:rFonts w:ascii="Calibri" w:eastAsia="Calibri" w:hAnsi="Calibri" w:cs="Calibri"/>
          <w:sz w:val="22"/>
          <w:szCs w:val="22"/>
        </w:rPr>
        <w:t xml:space="preserve">to be formally endorsed at the HLM4 following three months of negotiations in New York, </w:t>
      </w:r>
      <w:r w:rsidR="7F887D5B" w:rsidRPr="4BBB5B53">
        <w:rPr>
          <w:rFonts w:ascii="Calibri" w:eastAsia="Calibri" w:hAnsi="Calibri" w:cs="Calibri"/>
          <w:sz w:val="22"/>
          <w:szCs w:val="22"/>
        </w:rPr>
        <w:t>signals that governments understand action cannot wait. This is welcome, but</w:t>
      </w:r>
      <w:r w:rsidR="7F887D5B" w:rsidRPr="4BBB5B53">
        <w:rPr>
          <w:rFonts w:ascii="Calibri" w:hAnsi="Calibri" w:cs="Calibri"/>
          <w:color w:val="1E1E1E"/>
          <w:sz w:val="22"/>
          <w:szCs w:val="22"/>
        </w:rPr>
        <w:t xml:space="preserve"> t</w:t>
      </w:r>
      <w:r w:rsidR="36526EA9" w:rsidRPr="4BBB5B53">
        <w:rPr>
          <w:rFonts w:ascii="Calibri" w:hAnsi="Calibri" w:cs="Calibri"/>
          <w:color w:val="1E1E1E"/>
          <w:sz w:val="22"/>
          <w:szCs w:val="22"/>
        </w:rPr>
        <w:t>he mandate for the</w:t>
      </w:r>
      <w:r w:rsidR="7AA3D161" w:rsidRPr="4BBB5B53">
        <w:rPr>
          <w:rFonts w:ascii="Calibri" w:hAnsi="Calibri" w:cs="Calibri"/>
          <w:color w:val="1E1E1E"/>
          <w:sz w:val="22"/>
          <w:szCs w:val="22"/>
        </w:rPr>
        <w:t xml:space="preserve"> </w:t>
      </w:r>
      <w:r w:rsidR="73B01D13" w:rsidRPr="4BBB5B53">
        <w:rPr>
          <w:rFonts w:ascii="Calibri" w:hAnsi="Calibri" w:cs="Calibri"/>
          <w:color w:val="1E1E1E"/>
          <w:sz w:val="22"/>
          <w:szCs w:val="22"/>
        </w:rPr>
        <w:t xml:space="preserve">HLM4 </w:t>
      </w:r>
      <w:r w:rsidR="36526EA9" w:rsidRPr="4BBB5B53">
        <w:rPr>
          <w:rFonts w:ascii="Calibri" w:hAnsi="Calibri" w:cs="Calibri"/>
          <w:color w:val="1E1E1E"/>
          <w:sz w:val="22"/>
          <w:szCs w:val="22"/>
        </w:rPr>
        <w:t>was clear: to deliver a concise, action-oriented Declaration that builds on previous commitments and drives political will through measurable global targets and commitments. </w:t>
      </w:r>
    </w:p>
    <w:p w14:paraId="49F108B0" w14:textId="663AB875" w:rsidR="3930E4C1" w:rsidRDefault="3930E4C1" w:rsidP="3930E4C1">
      <w:pPr>
        <w:rPr>
          <w:rFonts w:ascii="Calibri" w:hAnsi="Calibri" w:cs="Calibri"/>
          <w:color w:val="1E1E1E"/>
          <w:sz w:val="22"/>
          <w:szCs w:val="22"/>
        </w:rPr>
      </w:pPr>
    </w:p>
    <w:p w14:paraId="6E3D4D00" w14:textId="3A649734" w:rsidR="36526EA9" w:rsidRDefault="19BA14D0" w:rsidP="4BBB5B53">
      <w:pPr>
        <w:rPr>
          <w:rStyle w:val="normaltextrun"/>
          <w:rFonts w:ascii="Calibri" w:eastAsiaTheme="majorEastAsia" w:hAnsi="Calibri" w:cs="Calibri"/>
          <w:sz w:val="22"/>
          <w:szCs w:val="22"/>
        </w:rPr>
      </w:pPr>
      <w:r w:rsidRPr="4BBB5B53">
        <w:rPr>
          <w:rFonts w:ascii="Calibri" w:hAnsi="Calibri" w:cs="Calibri"/>
          <w:color w:val="1E1E1E"/>
          <w:sz w:val="22"/>
          <w:szCs w:val="22"/>
        </w:rPr>
        <w:t xml:space="preserve">The draft </w:t>
      </w:r>
      <w:proofErr w:type="spellStart"/>
      <w:r w:rsidR="1C7B71D0" w:rsidRPr="4BBB5B53">
        <w:rPr>
          <w:rFonts w:ascii="Calibri" w:hAnsi="Calibri" w:cs="Calibri"/>
          <w:color w:val="1E1E1E"/>
          <w:sz w:val="22"/>
          <w:szCs w:val="22"/>
        </w:rPr>
        <w:t>recognises</w:t>
      </w:r>
      <w:proofErr w:type="spellEnd"/>
      <w:r w:rsidR="5CE3D495" w:rsidRPr="4BBB5B53">
        <w:rPr>
          <w:rFonts w:ascii="Calibri" w:hAnsi="Calibri" w:cs="Calibri"/>
          <w:color w:val="1E1E1E"/>
          <w:sz w:val="22"/>
          <w:szCs w:val="22"/>
        </w:rPr>
        <w:t xml:space="preserve"> urgency, yet</w:t>
      </w:r>
      <w:r w:rsidR="1C7B71D0" w:rsidRPr="4BBB5B53">
        <w:rPr>
          <w:rFonts w:ascii="Calibri" w:hAnsi="Calibri" w:cs="Calibri"/>
          <w:color w:val="1E1E1E"/>
          <w:sz w:val="22"/>
          <w:szCs w:val="22"/>
        </w:rPr>
        <w:t xml:space="preserve"> </w:t>
      </w:r>
      <w:r w:rsidR="01353805" w:rsidRPr="4BBB5B53">
        <w:rPr>
          <w:rFonts w:ascii="Calibri" w:hAnsi="Calibri" w:cs="Calibri"/>
          <w:color w:val="1E1E1E"/>
          <w:sz w:val="22"/>
          <w:szCs w:val="22"/>
        </w:rPr>
        <w:t>falls</w:t>
      </w:r>
      <w:r w:rsidRPr="4BBB5B53">
        <w:rPr>
          <w:rFonts w:ascii="Calibri" w:hAnsi="Calibri" w:cs="Calibri"/>
          <w:color w:val="1E1E1E"/>
          <w:sz w:val="22"/>
          <w:szCs w:val="22"/>
        </w:rPr>
        <w:t xml:space="preserve"> short of </w:t>
      </w:r>
      <w:r w:rsidR="34ED9403" w:rsidRPr="4BBB5B53">
        <w:rPr>
          <w:rFonts w:ascii="Calibri" w:hAnsi="Calibri" w:cs="Calibri"/>
          <w:color w:val="1E1E1E"/>
          <w:sz w:val="22"/>
          <w:szCs w:val="22"/>
        </w:rPr>
        <w:t>crucial</w:t>
      </w:r>
      <w:r w:rsidR="589DC724" w:rsidRPr="4BBB5B53">
        <w:rPr>
          <w:rFonts w:ascii="Calibri" w:hAnsi="Calibri" w:cs="Calibri"/>
          <w:color w:val="1E1E1E"/>
          <w:sz w:val="22"/>
          <w:szCs w:val="22"/>
        </w:rPr>
        <w:t xml:space="preserve"> commitments</w:t>
      </w:r>
      <w:r w:rsidRPr="4BBB5B53">
        <w:rPr>
          <w:rFonts w:ascii="Calibri" w:hAnsi="Calibri" w:cs="Calibri"/>
          <w:color w:val="1E1E1E"/>
          <w:sz w:val="22"/>
          <w:szCs w:val="22"/>
        </w:rPr>
        <w:t>.</w:t>
      </w:r>
      <w:r w:rsidR="26F55EB8" w:rsidRPr="4BBB5B53">
        <w:rPr>
          <w:rFonts w:ascii="Calibri" w:hAnsi="Calibri" w:cs="Calibri"/>
          <w:color w:val="1E1E1E"/>
          <w:sz w:val="22"/>
          <w:szCs w:val="22"/>
        </w:rPr>
        <w:t xml:space="preserve"> </w:t>
      </w:r>
      <w:r w:rsidRPr="4BBB5B53">
        <w:rPr>
          <w:rStyle w:val="normaltextrun"/>
          <w:rFonts w:ascii="Calibri" w:eastAsiaTheme="majorEastAsia" w:hAnsi="Calibri" w:cs="Calibri"/>
          <w:sz w:val="22"/>
          <w:szCs w:val="22"/>
        </w:rPr>
        <w:t>One of the most notable omissions is strong language on health-promoting fiscal policies such as taxes on tobacco, alcohol, and sugary drinks, which are proven measures that save lives and raise revenue.</w:t>
      </w:r>
    </w:p>
    <w:p w14:paraId="5D984810" w14:textId="74F45086" w:rsidR="4BBB5B53" w:rsidRDefault="4BBB5B53" w:rsidP="4BBB5B53">
      <w:pPr>
        <w:rPr>
          <w:rStyle w:val="normaltextrun"/>
          <w:rFonts w:ascii="Calibri" w:eastAsiaTheme="majorEastAsia" w:hAnsi="Calibri" w:cs="Calibri"/>
          <w:sz w:val="22"/>
          <w:szCs w:val="22"/>
        </w:rPr>
      </w:pPr>
    </w:p>
    <w:p w14:paraId="282BFF20" w14:textId="27E3FD22" w:rsidR="7DE7DB18" w:rsidRDefault="45500CFB" w:rsidP="3D5E94E6">
      <w:pPr>
        <w:pStyle w:val="paragraph"/>
        <w:spacing w:before="0" w:beforeAutospacing="0" w:after="0" w:afterAutospacing="0"/>
        <w:rPr>
          <w:rStyle w:val="normaltextrun"/>
          <w:rFonts w:ascii="Calibri" w:eastAsiaTheme="majorEastAsia" w:hAnsi="Calibri" w:cs="Calibri"/>
          <w:sz w:val="22"/>
          <w:szCs w:val="22"/>
        </w:rPr>
      </w:pPr>
      <w:r w:rsidRPr="3D5E94E6">
        <w:rPr>
          <w:rStyle w:val="normaltextrun"/>
          <w:rFonts w:ascii="Calibri" w:eastAsiaTheme="majorEastAsia" w:hAnsi="Calibri" w:cs="Calibri"/>
          <w:sz w:val="22"/>
          <w:szCs w:val="22"/>
        </w:rPr>
        <w:t xml:space="preserve">“At a time when </w:t>
      </w:r>
      <w:proofErr w:type="spellStart"/>
      <w:r w:rsidRPr="3D5E94E6">
        <w:rPr>
          <w:rStyle w:val="normaltextrun"/>
          <w:rFonts w:ascii="Calibri" w:eastAsiaTheme="majorEastAsia" w:hAnsi="Calibri" w:cs="Calibri"/>
          <w:sz w:val="22"/>
          <w:szCs w:val="22"/>
        </w:rPr>
        <w:t>mobilising</w:t>
      </w:r>
      <w:proofErr w:type="spellEnd"/>
      <w:r w:rsidRPr="3D5E94E6">
        <w:rPr>
          <w:rStyle w:val="normaltextrun"/>
          <w:rFonts w:ascii="Calibri" w:eastAsiaTheme="majorEastAsia" w:hAnsi="Calibri" w:cs="Calibri"/>
          <w:sz w:val="22"/>
          <w:szCs w:val="22"/>
        </w:rPr>
        <w:t xml:space="preserve"> domestic resources is critical</w:t>
      </w:r>
      <w:r w:rsidR="51D04428" w:rsidRPr="3D5E94E6">
        <w:rPr>
          <w:rStyle w:val="normaltextrun"/>
          <w:rFonts w:ascii="Calibri" w:eastAsiaTheme="majorEastAsia" w:hAnsi="Calibri" w:cs="Calibri"/>
          <w:sz w:val="22"/>
          <w:szCs w:val="22"/>
        </w:rPr>
        <w:t xml:space="preserve"> for national action</w:t>
      </w:r>
      <w:r w:rsidRPr="3D5E94E6">
        <w:rPr>
          <w:rStyle w:val="normaltextrun"/>
          <w:rFonts w:ascii="Calibri" w:eastAsiaTheme="majorEastAsia" w:hAnsi="Calibri" w:cs="Calibri"/>
          <w:sz w:val="22"/>
          <w:szCs w:val="22"/>
        </w:rPr>
        <w:t>, the draft declaration misses a vital opportunity to reinforce language on health taxes—policies that can both save lives and raise revenue”, said</w:t>
      </w:r>
      <w:r w:rsidRPr="3D5E94E6">
        <w:rPr>
          <w:rStyle w:val="normaltextrun"/>
          <w:rFonts w:ascii="Calibri" w:eastAsiaTheme="majorEastAsia" w:hAnsi="Calibri" w:cs="Calibri"/>
          <w:color w:val="FF0000"/>
          <w:sz w:val="22"/>
          <w:szCs w:val="22"/>
          <w:lang w:val="en"/>
        </w:rPr>
        <w:t xml:space="preserve"> </w:t>
      </w:r>
      <w:r w:rsidRPr="3D5E94E6">
        <w:rPr>
          <w:rFonts w:ascii="Calibri" w:eastAsia="Calibri" w:hAnsi="Calibri" w:cs="Calibri"/>
          <w:color w:val="FF0000"/>
          <w:sz w:val="22"/>
          <w:szCs w:val="22"/>
          <w:highlight w:val="yellow"/>
          <w:lang w:val="en"/>
        </w:rPr>
        <w:t>[</w:t>
      </w:r>
      <w:r w:rsidRPr="3D5E94E6">
        <w:rPr>
          <w:rStyle w:val="normaltextrun"/>
          <w:rFonts w:ascii="Calibri" w:eastAsiaTheme="majorEastAsia" w:hAnsi="Calibri" w:cs="Calibri"/>
          <w:color w:val="FF0000"/>
          <w:sz w:val="22"/>
          <w:szCs w:val="22"/>
          <w:highlight w:val="yellow"/>
          <w:lang w:val="en"/>
        </w:rPr>
        <w:t xml:space="preserve">quote from the leadership of your </w:t>
      </w:r>
      <w:proofErr w:type="spellStart"/>
      <w:r w:rsidRPr="3D5E94E6">
        <w:rPr>
          <w:rStyle w:val="normaltextrun"/>
          <w:rFonts w:ascii="Calibri" w:eastAsiaTheme="majorEastAsia" w:hAnsi="Calibri" w:cs="Calibri"/>
          <w:color w:val="FF0000"/>
          <w:sz w:val="22"/>
          <w:szCs w:val="22"/>
          <w:highlight w:val="yellow"/>
          <w:lang w:val="en"/>
        </w:rPr>
        <w:t>organisation</w:t>
      </w:r>
      <w:proofErr w:type="spellEnd"/>
      <w:r w:rsidRPr="3D5E94E6">
        <w:rPr>
          <w:rFonts w:ascii="Calibri" w:eastAsia="Calibri" w:hAnsi="Calibri" w:cs="Calibri"/>
          <w:color w:val="FF0000"/>
          <w:sz w:val="22"/>
          <w:szCs w:val="22"/>
          <w:highlight w:val="yellow"/>
          <w:lang w:val="en"/>
        </w:rPr>
        <w:t>]</w:t>
      </w:r>
      <w:r w:rsidRPr="3D5E94E6">
        <w:rPr>
          <w:rStyle w:val="normaltextrun"/>
          <w:rFonts w:ascii="Calibri" w:eastAsiaTheme="majorEastAsia" w:hAnsi="Calibri" w:cs="Calibri"/>
          <w:sz w:val="22"/>
          <w:szCs w:val="22"/>
          <w:highlight w:val="yellow"/>
        </w:rPr>
        <w:t>.</w:t>
      </w:r>
    </w:p>
    <w:p w14:paraId="3C0E5203" w14:textId="77777777" w:rsidR="3930E4C1" w:rsidRDefault="3930E4C1" w:rsidP="3930E4C1">
      <w:pPr>
        <w:pStyle w:val="paragraph"/>
        <w:spacing w:before="0" w:beforeAutospacing="0" w:after="0" w:afterAutospacing="0"/>
        <w:rPr>
          <w:rStyle w:val="normaltextrun"/>
          <w:rFonts w:ascii="Calibri" w:eastAsiaTheme="majorEastAsia" w:hAnsi="Calibri" w:cs="Calibri"/>
          <w:sz w:val="22"/>
          <w:szCs w:val="22"/>
        </w:rPr>
      </w:pPr>
    </w:p>
    <w:p w14:paraId="5C241BAD" w14:textId="0F09F62C" w:rsidR="78946ABB" w:rsidRDefault="71304157" w:rsidP="4BBB5B53">
      <w:pPr>
        <w:spacing w:line="259" w:lineRule="auto"/>
        <w:rPr>
          <w:rStyle w:val="normaltextrun"/>
          <w:rFonts w:ascii="Calibri" w:eastAsiaTheme="majorEastAsia" w:hAnsi="Calibri" w:cs="Calibri"/>
          <w:sz w:val="22"/>
          <w:szCs w:val="22"/>
          <w:highlight w:val="yellow"/>
        </w:rPr>
      </w:pPr>
      <w:r w:rsidRPr="4BBB5B53">
        <w:rPr>
          <w:rStyle w:val="normaltextrun"/>
          <w:rFonts w:ascii="Calibri" w:eastAsiaTheme="majorEastAsia" w:hAnsi="Calibri" w:cs="Calibri"/>
          <w:sz w:val="22"/>
          <w:szCs w:val="22"/>
        </w:rPr>
        <w:t xml:space="preserve">“Governments have committed to financial protection targets </w:t>
      </w:r>
      <w:r w:rsidR="34E1A8A2" w:rsidRPr="4BBB5B53">
        <w:rPr>
          <w:rStyle w:val="normaltextrun"/>
          <w:rFonts w:ascii="Calibri" w:eastAsiaTheme="majorEastAsia" w:hAnsi="Calibri" w:cs="Calibri"/>
          <w:sz w:val="22"/>
          <w:szCs w:val="22"/>
        </w:rPr>
        <w:t>aimed at</w:t>
      </w:r>
      <w:r w:rsidRPr="4BBB5B53">
        <w:rPr>
          <w:rStyle w:val="normaltextrun"/>
          <w:rFonts w:ascii="Calibri" w:eastAsiaTheme="majorEastAsia" w:hAnsi="Calibri" w:cs="Calibri"/>
          <w:sz w:val="22"/>
          <w:szCs w:val="22"/>
        </w:rPr>
        <w:t xml:space="preserve"> reduc</w:t>
      </w:r>
      <w:r w:rsidR="551B7D46" w:rsidRPr="4BBB5B53">
        <w:rPr>
          <w:rStyle w:val="normaltextrun"/>
          <w:rFonts w:ascii="Calibri" w:eastAsiaTheme="majorEastAsia" w:hAnsi="Calibri" w:cs="Calibri"/>
          <w:sz w:val="22"/>
          <w:szCs w:val="22"/>
        </w:rPr>
        <w:t>ing</w:t>
      </w:r>
      <w:r w:rsidRPr="4BBB5B53">
        <w:rPr>
          <w:rStyle w:val="normaltextrun"/>
          <w:rFonts w:ascii="Calibri" w:eastAsiaTheme="majorEastAsia" w:hAnsi="Calibri" w:cs="Calibri"/>
          <w:sz w:val="22"/>
          <w:szCs w:val="22"/>
        </w:rPr>
        <w:t xml:space="preserve"> the devastating burden of out-of-pocket expenses </w:t>
      </w:r>
      <w:r w:rsidR="246450F0" w:rsidRPr="4BBB5B53">
        <w:rPr>
          <w:rStyle w:val="normaltextrun"/>
          <w:rFonts w:ascii="Calibri" w:eastAsiaTheme="majorEastAsia" w:hAnsi="Calibri" w:cs="Calibri"/>
          <w:sz w:val="22"/>
          <w:szCs w:val="22"/>
        </w:rPr>
        <w:t xml:space="preserve">for medicines and treatment </w:t>
      </w:r>
      <w:r w:rsidR="498FAE67" w:rsidRPr="4BBB5B53">
        <w:rPr>
          <w:rStyle w:val="normaltextrun"/>
          <w:rFonts w:ascii="Calibri" w:eastAsiaTheme="majorEastAsia" w:hAnsi="Calibri" w:cs="Calibri"/>
          <w:sz w:val="22"/>
          <w:szCs w:val="22"/>
        </w:rPr>
        <w:t>that push</w:t>
      </w:r>
      <w:r w:rsidRPr="4BBB5B53">
        <w:rPr>
          <w:rStyle w:val="normaltextrun"/>
          <w:rFonts w:ascii="Calibri" w:eastAsiaTheme="majorEastAsia" w:hAnsi="Calibri" w:cs="Calibri"/>
          <w:sz w:val="22"/>
          <w:szCs w:val="22"/>
        </w:rPr>
        <w:t xml:space="preserve"> millions into extreme poverty every year</w:t>
      </w:r>
      <w:r w:rsidR="2A7809C9" w:rsidRPr="4BBB5B53">
        <w:rPr>
          <w:rStyle w:val="normaltextrun"/>
          <w:rFonts w:ascii="Calibri" w:eastAsiaTheme="majorEastAsia" w:hAnsi="Calibri" w:cs="Calibri"/>
          <w:sz w:val="22"/>
          <w:szCs w:val="22"/>
        </w:rPr>
        <w:t>. This marks a step forward”</w:t>
      </w:r>
      <w:r w:rsidRPr="4BBB5B53">
        <w:rPr>
          <w:rStyle w:val="normaltextrun"/>
          <w:rFonts w:ascii="Calibri" w:eastAsiaTheme="majorEastAsia" w:hAnsi="Calibri" w:cs="Calibri"/>
          <w:sz w:val="22"/>
          <w:szCs w:val="22"/>
        </w:rPr>
        <w:t xml:space="preserve">, </w:t>
      </w:r>
      <w:r w:rsidRPr="4BBB5B53">
        <w:rPr>
          <w:rFonts w:ascii="Calibri" w:eastAsia="Calibri" w:hAnsi="Calibri" w:cs="Calibri"/>
          <w:sz w:val="22"/>
          <w:szCs w:val="22"/>
        </w:rPr>
        <w:t xml:space="preserve">said </w:t>
      </w:r>
      <w:r w:rsidRPr="4BBB5B53">
        <w:rPr>
          <w:rFonts w:ascii="Calibri" w:eastAsia="Calibri" w:hAnsi="Calibri" w:cs="Calibri"/>
          <w:color w:val="FF0000"/>
          <w:sz w:val="22"/>
          <w:szCs w:val="22"/>
          <w:highlight w:val="yellow"/>
          <w:lang w:val="en"/>
        </w:rPr>
        <w:t>[</w:t>
      </w:r>
      <w:r w:rsidRPr="4BBB5B53">
        <w:rPr>
          <w:rStyle w:val="normaltextrun"/>
          <w:rFonts w:ascii="Calibri" w:eastAsiaTheme="majorEastAsia" w:hAnsi="Calibri" w:cs="Calibri"/>
          <w:color w:val="FF0000"/>
          <w:sz w:val="22"/>
          <w:szCs w:val="22"/>
          <w:highlight w:val="yellow"/>
          <w:lang w:val="en"/>
        </w:rPr>
        <w:t xml:space="preserve">quote from the leadership of your </w:t>
      </w:r>
      <w:proofErr w:type="spellStart"/>
      <w:r w:rsidRPr="4BBB5B53">
        <w:rPr>
          <w:rStyle w:val="normaltextrun"/>
          <w:rFonts w:ascii="Calibri" w:eastAsiaTheme="majorEastAsia" w:hAnsi="Calibri" w:cs="Calibri"/>
          <w:color w:val="FF0000"/>
          <w:sz w:val="22"/>
          <w:szCs w:val="22"/>
          <w:highlight w:val="yellow"/>
          <w:lang w:val="en"/>
        </w:rPr>
        <w:t>organisation</w:t>
      </w:r>
      <w:proofErr w:type="spellEnd"/>
      <w:r w:rsidRPr="4BBB5B53">
        <w:rPr>
          <w:rFonts w:ascii="Calibri" w:eastAsia="Calibri" w:hAnsi="Calibri" w:cs="Calibri"/>
          <w:color w:val="FF0000"/>
          <w:sz w:val="22"/>
          <w:szCs w:val="22"/>
          <w:highlight w:val="yellow"/>
          <w:lang w:val="en"/>
        </w:rPr>
        <w:t>]</w:t>
      </w:r>
      <w:r w:rsidRPr="4BBB5B53">
        <w:rPr>
          <w:rStyle w:val="normaltextrun"/>
          <w:rFonts w:ascii="Calibri" w:eastAsiaTheme="majorEastAsia" w:hAnsi="Calibri" w:cs="Calibri"/>
          <w:sz w:val="22"/>
          <w:szCs w:val="22"/>
          <w:highlight w:val="yellow"/>
        </w:rPr>
        <w:t>.</w:t>
      </w:r>
    </w:p>
    <w:p w14:paraId="76538AFE" w14:textId="1E29445B" w:rsidR="3930E4C1" w:rsidRDefault="3930E4C1" w:rsidP="2C6ACF26">
      <w:pPr>
        <w:pStyle w:val="paragraph"/>
        <w:spacing w:before="0" w:beforeAutospacing="0" w:after="0" w:afterAutospacing="0"/>
        <w:rPr>
          <w:rStyle w:val="normaltextrun"/>
          <w:rFonts w:ascii="Calibri" w:eastAsiaTheme="majorEastAsia" w:hAnsi="Calibri" w:cs="Calibri"/>
          <w:sz w:val="22"/>
          <w:szCs w:val="22"/>
        </w:rPr>
      </w:pPr>
    </w:p>
    <w:p w14:paraId="16D56700" w14:textId="69B41862" w:rsidR="36526EA9" w:rsidRDefault="19BA14D0" w:rsidP="2C6ACF26">
      <w:pPr>
        <w:pStyle w:val="paragraph"/>
        <w:spacing w:before="0" w:beforeAutospacing="0" w:after="0" w:afterAutospacing="0"/>
        <w:rPr>
          <w:rFonts w:ascii="Calibri" w:eastAsiaTheme="majorEastAsia" w:hAnsi="Calibri" w:cs="Calibri"/>
          <w:sz w:val="22"/>
          <w:szCs w:val="22"/>
        </w:rPr>
      </w:pPr>
      <w:r w:rsidRPr="2C6ACF26">
        <w:rPr>
          <w:rStyle w:val="normaltextrun"/>
          <w:rFonts w:ascii="Calibri" w:eastAsiaTheme="majorEastAsia" w:hAnsi="Calibri" w:cs="Calibri"/>
          <w:sz w:val="22"/>
          <w:szCs w:val="22"/>
        </w:rPr>
        <w:t xml:space="preserve">Civil society welcomes the reference to lived experience; however, the draft mentions civil society only once. Meaningful, structured participation of people living with NCDs and their communities and organisations must be built into policy design and delivery to ensure impact at every level. “At this critical juncture, civil society and people living with NCDs worldwide are speaking with one </w:t>
      </w:r>
      <w:r w:rsidRPr="2C6ACF26">
        <w:rPr>
          <w:rStyle w:val="normaltextrun"/>
          <w:rFonts w:ascii="Calibri" w:eastAsiaTheme="majorEastAsia" w:hAnsi="Calibri" w:cs="Calibri"/>
          <w:sz w:val="22"/>
          <w:szCs w:val="22"/>
        </w:rPr>
        <w:lastRenderedPageBreak/>
        <w:t xml:space="preserve">voice: “Nothing about us, without us. It’s time for leadership, funding and accountability," said </w:t>
      </w:r>
      <w:r w:rsidRPr="2C6ACF26">
        <w:rPr>
          <w:rFonts w:ascii="Calibri" w:eastAsia="Calibri" w:hAnsi="Calibri" w:cs="Calibri"/>
          <w:color w:val="FF0000"/>
          <w:sz w:val="22"/>
          <w:szCs w:val="22"/>
          <w:highlight w:val="yellow"/>
          <w:lang w:val="en"/>
        </w:rPr>
        <w:t>[</w:t>
      </w:r>
      <w:r w:rsidRPr="2C6ACF26">
        <w:rPr>
          <w:rStyle w:val="normaltextrun"/>
          <w:rFonts w:ascii="Calibri" w:eastAsiaTheme="majorEastAsia" w:hAnsi="Calibri" w:cs="Calibri"/>
          <w:color w:val="FF0000"/>
          <w:sz w:val="22"/>
          <w:szCs w:val="22"/>
          <w:highlight w:val="yellow"/>
          <w:lang w:val="en"/>
        </w:rPr>
        <w:t xml:space="preserve">quote from the leadership of your </w:t>
      </w:r>
      <w:proofErr w:type="spellStart"/>
      <w:r w:rsidRPr="2C6ACF26">
        <w:rPr>
          <w:rStyle w:val="normaltextrun"/>
          <w:rFonts w:ascii="Calibri" w:eastAsiaTheme="majorEastAsia" w:hAnsi="Calibri" w:cs="Calibri"/>
          <w:color w:val="FF0000"/>
          <w:sz w:val="22"/>
          <w:szCs w:val="22"/>
          <w:highlight w:val="yellow"/>
          <w:lang w:val="en"/>
        </w:rPr>
        <w:t>organisation</w:t>
      </w:r>
      <w:proofErr w:type="spellEnd"/>
      <w:r w:rsidRPr="2C6ACF26">
        <w:rPr>
          <w:rFonts w:ascii="Calibri" w:eastAsia="Calibri" w:hAnsi="Calibri" w:cs="Calibri"/>
          <w:color w:val="FF0000"/>
          <w:sz w:val="22"/>
          <w:szCs w:val="22"/>
          <w:highlight w:val="yellow"/>
          <w:lang w:val="en"/>
        </w:rPr>
        <w:t>]</w:t>
      </w:r>
      <w:r w:rsidRPr="2C6ACF26">
        <w:rPr>
          <w:rStyle w:val="normaltextrun"/>
          <w:rFonts w:ascii="Calibri" w:eastAsiaTheme="majorEastAsia" w:hAnsi="Calibri" w:cs="Calibri"/>
          <w:sz w:val="22"/>
          <w:szCs w:val="22"/>
        </w:rPr>
        <w:t>.</w:t>
      </w:r>
    </w:p>
    <w:p w14:paraId="586462B2" w14:textId="60DE9F2C" w:rsidR="3930E4C1" w:rsidRDefault="3930E4C1" w:rsidP="3930E4C1">
      <w:pPr>
        <w:pStyle w:val="paragraph"/>
        <w:spacing w:before="0" w:beforeAutospacing="0" w:after="0" w:afterAutospacing="0"/>
        <w:rPr>
          <w:rStyle w:val="normaltextrun"/>
          <w:rFonts w:ascii="Calibri" w:eastAsiaTheme="majorEastAsia" w:hAnsi="Calibri" w:cs="Calibri"/>
          <w:b/>
          <w:bCs/>
          <w:sz w:val="22"/>
          <w:szCs w:val="22"/>
        </w:rPr>
      </w:pPr>
    </w:p>
    <w:p w14:paraId="38500193" w14:textId="1E78514F" w:rsidR="36526EA9" w:rsidRDefault="24CF15A2" w:rsidP="2B028755">
      <w:pPr>
        <w:pStyle w:val="paragraph"/>
        <w:spacing w:before="0" w:beforeAutospacing="0" w:after="0" w:afterAutospacing="0"/>
        <w:rPr>
          <w:rStyle w:val="eop"/>
          <w:rFonts w:ascii="Segoe UI" w:hAnsi="Segoe UI" w:cs="Segoe UI"/>
          <w:sz w:val="18"/>
          <w:szCs w:val="18"/>
        </w:rPr>
      </w:pPr>
      <w:r w:rsidRPr="2B028755">
        <w:rPr>
          <w:rStyle w:val="normaltextrun"/>
          <w:rFonts w:ascii="Calibri" w:eastAsiaTheme="majorEastAsia" w:hAnsi="Calibri" w:cs="Calibri"/>
          <w:sz w:val="22"/>
          <w:szCs w:val="22"/>
        </w:rPr>
        <w:t xml:space="preserve">Backed by more than </w:t>
      </w:r>
      <w:r w:rsidRPr="2B028755">
        <w:rPr>
          <w:rStyle w:val="normaltextrun"/>
          <w:rFonts w:ascii="Calibri" w:eastAsiaTheme="majorEastAsia" w:hAnsi="Calibri" w:cs="Calibri"/>
          <w:color w:val="000000" w:themeColor="text1"/>
          <w:sz w:val="22"/>
          <w:szCs w:val="22"/>
        </w:rPr>
        <w:t>3 million voices from over 115 countries</w:t>
      </w:r>
      <w:r w:rsidRPr="2B028755">
        <w:rPr>
          <w:rStyle w:val="normaltextrun"/>
          <w:rFonts w:ascii="Calibri" w:eastAsiaTheme="majorEastAsia" w:hAnsi="Calibri" w:cs="Calibri"/>
          <w:sz w:val="22"/>
          <w:szCs w:val="22"/>
        </w:rPr>
        <w:t xml:space="preserve">, global health advocates are calling on governments to invest in cost-effective solutions, deliver on their </w:t>
      </w:r>
      <w:r w:rsidR="07793D91" w:rsidRPr="2B028755">
        <w:rPr>
          <w:rStyle w:val="normaltextrun"/>
          <w:rFonts w:ascii="Calibri" w:eastAsiaTheme="majorEastAsia" w:hAnsi="Calibri" w:cs="Calibri"/>
          <w:sz w:val="22"/>
          <w:szCs w:val="22"/>
        </w:rPr>
        <w:t>commitments</w:t>
      </w:r>
      <w:r w:rsidRPr="2B028755">
        <w:rPr>
          <w:rStyle w:val="normaltextrun"/>
          <w:rFonts w:ascii="Calibri" w:eastAsiaTheme="majorEastAsia" w:hAnsi="Calibri" w:cs="Calibri"/>
          <w:sz w:val="22"/>
          <w:szCs w:val="22"/>
        </w:rPr>
        <w:t xml:space="preserve">, and put people first. The </w:t>
      </w:r>
      <w:ins w:id="0" w:author="Jimena Marquez" w:date="2025-08-26T15:58:00Z">
        <w:r w:rsidR="19BA14D0">
          <w:fldChar w:fldCharType="begin"/>
        </w:r>
      </w:ins>
      <w:r w:rsidR="19BA14D0">
        <w:instrText xml:space="preserve">HYPERLINK "https://actonncds.org/take-action/call-to-lead-on-ncds" </w:instrText>
      </w:r>
      <w:ins w:id="1" w:author="Jimena Marquez" w:date="2025-08-26T15:58:00Z">
        <w:r w:rsidR="19BA14D0">
          <w:fldChar w:fldCharType="separate"/>
        </w:r>
      </w:ins>
      <w:r w:rsidRPr="2B028755">
        <w:rPr>
          <w:rStyle w:val="Hyperlink"/>
          <w:rFonts w:ascii="Calibri" w:eastAsiaTheme="majorEastAsia" w:hAnsi="Calibri" w:cs="Calibri"/>
          <w:sz w:val="22"/>
          <w:szCs w:val="22"/>
        </w:rPr>
        <w:t>Time to Lead campaign</w:t>
      </w:r>
      <w:ins w:id="2" w:author="Jimena Marquez" w:date="2025-08-26T15:58:00Z">
        <w:r w:rsidR="19BA14D0">
          <w:fldChar w:fldCharType="end"/>
        </w:r>
      </w:ins>
      <w:r w:rsidRPr="2B028755">
        <w:rPr>
          <w:rStyle w:val="normaltextrun"/>
          <w:rFonts w:ascii="Calibri" w:eastAsiaTheme="majorEastAsia" w:hAnsi="Calibri" w:cs="Calibri"/>
          <w:sz w:val="22"/>
          <w:szCs w:val="22"/>
        </w:rPr>
        <w:t>, part of the Global Week for Action on NCDs (18–25 September), elevates civil society voices in the lead-up to HLM4, demanding bold leadership from governments and action to tackle the world’s biggest killers. </w:t>
      </w:r>
    </w:p>
    <w:p w14:paraId="137F34D2" w14:textId="77777777" w:rsidR="3930E4C1" w:rsidRDefault="3930E4C1" w:rsidP="3930E4C1">
      <w:pPr>
        <w:pStyle w:val="paragraph"/>
        <w:spacing w:before="0" w:beforeAutospacing="0" w:after="0" w:afterAutospacing="0"/>
        <w:rPr>
          <w:rStyle w:val="eop"/>
          <w:rFonts w:ascii="Calibri" w:eastAsiaTheme="majorEastAsia" w:hAnsi="Calibri" w:cs="Calibri"/>
          <w:sz w:val="22"/>
          <w:szCs w:val="22"/>
        </w:rPr>
      </w:pPr>
    </w:p>
    <w:p w14:paraId="2DADC7C6" w14:textId="4D58FE40" w:rsidR="36526EA9" w:rsidRDefault="19BA14D0" w:rsidP="2C6ACF26">
      <w:pPr>
        <w:pStyle w:val="paragraph"/>
        <w:spacing w:before="0" w:beforeAutospacing="0" w:after="0" w:afterAutospacing="0"/>
        <w:rPr>
          <w:rStyle w:val="eop"/>
          <w:rFonts w:ascii="Calibri" w:eastAsiaTheme="majorEastAsia" w:hAnsi="Calibri" w:cs="Calibri"/>
          <w:sz w:val="22"/>
          <w:szCs w:val="22"/>
          <w:lang w:val="en-GB"/>
        </w:rPr>
      </w:pPr>
      <w:r w:rsidRPr="2C6ACF26">
        <w:rPr>
          <w:rStyle w:val="normaltextrun"/>
          <w:rFonts w:ascii="Calibri" w:eastAsiaTheme="majorEastAsia" w:hAnsi="Calibri" w:cs="Calibri"/>
          <w:sz w:val="22"/>
          <w:szCs w:val="22"/>
        </w:rPr>
        <w:t xml:space="preserve">Every year, </w:t>
      </w:r>
      <w:ins w:id="3" w:author="Jimena Marquez" w:date="2025-08-26T15:58:00Z">
        <w:r w:rsidR="36526EA9">
          <w:fldChar w:fldCharType="begin"/>
        </w:r>
      </w:ins>
      <w:r w:rsidR="36526EA9">
        <w:instrText xml:space="preserve">HYPERLINK "https://www.who.int/news-room/fact-sheets/detail/noncommunicable-diseases" </w:instrText>
      </w:r>
      <w:ins w:id="4" w:author="Jimena Marquez" w:date="2025-08-26T15:58:00Z">
        <w:r w:rsidR="36526EA9">
          <w:fldChar w:fldCharType="separate"/>
        </w:r>
      </w:ins>
      <w:r w:rsidRPr="2C6ACF26">
        <w:rPr>
          <w:rStyle w:val="normaltextrun"/>
          <w:rFonts w:ascii="Calibri" w:eastAsiaTheme="majorEastAsia" w:hAnsi="Calibri" w:cs="Calibri"/>
          <w:color w:val="0000FF"/>
          <w:sz w:val="22"/>
          <w:szCs w:val="22"/>
          <w:u w:val="single"/>
        </w:rPr>
        <w:t>43 million</w:t>
      </w:r>
      <w:ins w:id="5" w:author="Jimena Marquez" w:date="2025-08-26T15:58:00Z">
        <w:r w:rsidR="36526EA9">
          <w:fldChar w:fldCharType="end"/>
        </w:r>
      </w:ins>
      <w:r w:rsidRPr="2C6ACF26">
        <w:rPr>
          <w:rStyle w:val="normaltextrun"/>
          <w:rFonts w:ascii="Calibri" w:eastAsiaTheme="majorEastAsia" w:hAnsi="Calibri" w:cs="Calibri"/>
          <w:sz w:val="22"/>
          <w:szCs w:val="22"/>
        </w:rPr>
        <w:t xml:space="preserve"> people die from NCDs. These diseases – which include heart disease, cancer, diabetes, chronic respiratory conditions, and mental health – account for </w:t>
      </w:r>
      <w:ins w:id="6" w:author="Jimena Marquez" w:date="2025-08-26T15:58:00Z">
        <w:r w:rsidR="36526EA9">
          <w:fldChar w:fldCharType="begin"/>
        </w:r>
      </w:ins>
      <w:r w:rsidR="36526EA9">
        <w:instrText xml:space="preserve">HYPERLINK "https://www.who.int/news-room/fact-sheets/detail/noncommunicable-diseases" </w:instrText>
      </w:r>
      <w:ins w:id="7" w:author="Jimena Marquez" w:date="2025-08-26T15:58:00Z">
        <w:r w:rsidR="36526EA9">
          <w:fldChar w:fldCharType="separate"/>
        </w:r>
      </w:ins>
      <w:r w:rsidRPr="2C6ACF26">
        <w:rPr>
          <w:rStyle w:val="normaltextrun"/>
          <w:rFonts w:ascii="Calibri" w:eastAsiaTheme="majorEastAsia" w:hAnsi="Calibri" w:cs="Calibri"/>
          <w:color w:val="0000FF"/>
          <w:sz w:val="22"/>
          <w:szCs w:val="22"/>
          <w:u w:val="single"/>
        </w:rPr>
        <w:t>over 75 per cent of deaths worldwide</w:t>
      </w:r>
      <w:ins w:id="8" w:author="Jimena Marquez" w:date="2025-08-26T15:58:00Z">
        <w:r w:rsidR="36526EA9">
          <w:fldChar w:fldCharType="end"/>
        </w:r>
      </w:ins>
      <w:r w:rsidRPr="2C6ACF26">
        <w:rPr>
          <w:rStyle w:val="normaltextrun"/>
          <w:rFonts w:ascii="Calibri" w:eastAsiaTheme="majorEastAsia" w:hAnsi="Calibri" w:cs="Calibri"/>
          <w:sz w:val="22"/>
          <w:szCs w:val="22"/>
        </w:rPr>
        <w:t xml:space="preserve">. Despite their prevalence, NCDs are the most </w:t>
      </w:r>
      <w:ins w:id="9" w:author="Jimena Marquez" w:date="2025-08-26T15:58:00Z">
        <w:r w:rsidR="36526EA9">
          <w:fldChar w:fldCharType="begin"/>
        </w:r>
      </w:ins>
      <w:r w:rsidR="36526EA9">
        <w:instrText xml:space="preserve">HYPERLINK "https://ncdalliance.org/why-ncds/financing-ncds" </w:instrText>
      </w:r>
      <w:ins w:id="10" w:author="Jimena Marquez" w:date="2025-08-26T15:58:00Z">
        <w:r w:rsidR="36526EA9">
          <w:fldChar w:fldCharType="separate"/>
        </w:r>
      </w:ins>
      <w:r w:rsidRPr="2C6ACF26">
        <w:rPr>
          <w:rStyle w:val="normaltextrun"/>
          <w:rFonts w:ascii="Calibri" w:eastAsiaTheme="majorEastAsia" w:hAnsi="Calibri" w:cs="Calibri"/>
          <w:color w:val="0000FF"/>
          <w:sz w:val="22"/>
          <w:szCs w:val="22"/>
          <w:u w:val="single"/>
        </w:rPr>
        <w:t>underfunded</w:t>
      </w:r>
      <w:ins w:id="11" w:author="Jimena Marquez" w:date="2025-08-26T15:58:00Z">
        <w:r w:rsidR="36526EA9">
          <w:fldChar w:fldCharType="end"/>
        </w:r>
      </w:ins>
      <w:r w:rsidRPr="2C6ACF26">
        <w:rPr>
          <w:rStyle w:val="normaltextrun"/>
          <w:rFonts w:ascii="Calibri" w:eastAsiaTheme="majorEastAsia" w:hAnsi="Calibri" w:cs="Calibri"/>
          <w:sz w:val="22"/>
          <w:szCs w:val="22"/>
        </w:rPr>
        <w:t xml:space="preserve"> global health issue relative to the billions of people impacted. </w:t>
      </w:r>
      <w:r w:rsidRPr="2C6ACF26">
        <w:rPr>
          <w:rStyle w:val="normaltextrun"/>
          <w:rFonts w:ascii="Calibri" w:eastAsiaTheme="majorEastAsia" w:hAnsi="Calibri" w:cs="Calibri"/>
          <w:color w:val="FF0000"/>
          <w:sz w:val="22"/>
          <w:szCs w:val="22"/>
          <w:highlight w:val="yellow"/>
        </w:rPr>
        <w:t>[</w:t>
      </w:r>
      <w:r w:rsidRPr="2C6ACF26">
        <w:rPr>
          <w:rStyle w:val="eop"/>
          <w:rFonts w:ascii="Calibri" w:eastAsiaTheme="majorEastAsia" w:hAnsi="Calibri" w:cs="Calibri"/>
          <w:color w:val="FF0000"/>
          <w:sz w:val="22"/>
          <w:szCs w:val="22"/>
          <w:highlight w:val="yellow"/>
          <w:lang w:val="en-GB"/>
        </w:rPr>
        <w:t>Consider adding your local statistics.</w:t>
      </w:r>
      <w:r w:rsidRPr="2C6ACF26">
        <w:rPr>
          <w:rFonts w:ascii="Calibri" w:eastAsia="Calibri" w:hAnsi="Calibri" w:cs="Calibri"/>
          <w:color w:val="FF0000"/>
          <w:sz w:val="22"/>
          <w:szCs w:val="22"/>
          <w:highlight w:val="yellow"/>
          <w:lang w:val="en-GB"/>
        </w:rPr>
        <w:t>]</w:t>
      </w:r>
    </w:p>
    <w:p w14:paraId="64F90C61" w14:textId="77777777" w:rsidR="3930E4C1" w:rsidRDefault="3930E4C1" w:rsidP="3930E4C1">
      <w:pPr>
        <w:pStyle w:val="paragraph"/>
        <w:spacing w:before="0" w:beforeAutospacing="0" w:after="0" w:afterAutospacing="0"/>
        <w:rPr>
          <w:rFonts w:ascii="Segoe UI" w:hAnsi="Segoe UI" w:cs="Segoe UI"/>
          <w:sz w:val="18"/>
          <w:szCs w:val="18"/>
          <w:lang w:val="en-GB"/>
        </w:rPr>
      </w:pPr>
    </w:p>
    <w:p w14:paraId="0E302C9E" w14:textId="077FB34D" w:rsidR="36526EA9" w:rsidRDefault="36526EA9" w:rsidP="2C6ACF26">
      <w:pPr>
        <w:pStyle w:val="paragraph"/>
        <w:spacing w:before="0" w:beforeAutospacing="0" w:after="0" w:afterAutospacing="0"/>
        <w:rPr>
          <w:rStyle w:val="eop"/>
          <w:rFonts w:ascii="Calibri" w:eastAsiaTheme="majorEastAsia" w:hAnsi="Calibri" w:cs="Calibri"/>
          <w:sz w:val="22"/>
          <w:szCs w:val="22"/>
          <w:lang w:val="en-GB"/>
        </w:rPr>
      </w:pPr>
      <w:r>
        <w:fldChar w:fldCharType="begin"/>
      </w:r>
      <w:r>
        <w:instrText xml:space="preserve">HYPERLINK "https://ncdalliance.org/why-ncds/NCDs" </w:instrText>
      </w:r>
      <w:r>
        <w:fldChar w:fldCharType="separate"/>
      </w:r>
      <w:r w:rsidR="19BA14D0" w:rsidRPr="2C6ACF26">
        <w:rPr>
          <w:rStyle w:val="normaltextrun"/>
          <w:rFonts w:ascii="Calibri" w:eastAsiaTheme="majorEastAsia" w:hAnsi="Calibri" w:cs="Calibri"/>
          <w:color w:val="0000FF"/>
          <w:sz w:val="22"/>
          <w:szCs w:val="22"/>
          <w:u w:val="single"/>
        </w:rPr>
        <w:t>NCDs affect everyone, everywhere,</w:t>
      </w:r>
      <w:ins w:id="12" w:author="Jimena Marquez" w:date="2025-08-26T15:58:00Z">
        <w:r>
          <w:fldChar w:fldCharType="end"/>
        </w:r>
      </w:ins>
      <w:r w:rsidR="19BA14D0" w:rsidRPr="2C6ACF26">
        <w:rPr>
          <w:rStyle w:val="normaltextrun"/>
          <w:rFonts w:ascii="Calibri" w:eastAsiaTheme="majorEastAsia" w:hAnsi="Calibri" w:cs="Calibri"/>
          <w:sz w:val="22"/>
          <w:szCs w:val="22"/>
        </w:rPr>
        <w:t xml:space="preserve"> but they disproportionately impact people living in low- and middle-income countries (LMICs), where access to care is limited. Among people in LMICs, NCDs and injuries kill more people under age 40 than </w:t>
      </w:r>
      <w:ins w:id="13" w:author="Jimena Marquez" w:date="2025-08-26T15:58:00Z">
        <w:r>
          <w:fldChar w:fldCharType="begin"/>
        </w:r>
      </w:ins>
      <w:r>
        <w:instrText xml:space="preserve">HYPERLINK "https://hms.harvard.edu/news/hidden-pandemic" </w:instrText>
      </w:r>
      <w:ins w:id="14" w:author="Jimena Marquez" w:date="2025-08-26T15:58:00Z">
        <w:r>
          <w:fldChar w:fldCharType="separate"/>
        </w:r>
      </w:ins>
      <w:r w:rsidR="19BA14D0" w:rsidRPr="2C6ACF26">
        <w:rPr>
          <w:rStyle w:val="normaltextrun"/>
          <w:rFonts w:ascii="Calibri" w:eastAsiaTheme="majorEastAsia" w:hAnsi="Calibri" w:cs="Calibri"/>
          <w:color w:val="0000FF"/>
          <w:sz w:val="22"/>
          <w:szCs w:val="22"/>
          <w:u w:val="single"/>
        </w:rPr>
        <w:t>HIV, TB, and maternal deaths combined.</w:t>
      </w:r>
      <w:ins w:id="15" w:author="Jimena Marquez" w:date="2025-08-26T15:58:00Z">
        <w:r>
          <w:fldChar w:fldCharType="end"/>
        </w:r>
      </w:ins>
      <w:r w:rsidR="19BA14D0" w:rsidRPr="2C6ACF26">
        <w:rPr>
          <w:rStyle w:val="eop"/>
          <w:rFonts w:ascii="Calibri" w:eastAsiaTheme="majorEastAsia" w:hAnsi="Calibri" w:cs="Calibri"/>
          <w:sz w:val="22"/>
          <w:szCs w:val="22"/>
          <w:lang w:val="en-GB"/>
        </w:rPr>
        <w:t> </w:t>
      </w:r>
    </w:p>
    <w:p w14:paraId="0E4E78AC" w14:textId="223D390D" w:rsidR="3930E4C1" w:rsidRDefault="3930E4C1" w:rsidP="3930E4C1">
      <w:pPr>
        <w:pStyle w:val="paragraph"/>
        <w:spacing w:before="0" w:beforeAutospacing="0" w:after="0" w:afterAutospacing="0"/>
        <w:rPr>
          <w:rStyle w:val="normaltextrun"/>
          <w:rFonts w:ascii="Calibri" w:eastAsiaTheme="majorEastAsia" w:hAnsi="Calibri" w:cs="Calibri"/>
          <w:b/>
          <w:bCs/>
          <w:sz w:val="22"/>
          <w:szCs w:val="22"/>
        </w:rPr>
      </w:pPr>
    </w:p>
    <w:p w14:paraId="0E440B16" w14:textId="6412B893" w:rsidR="36526EA9" w:rsidRDefault="36526EA9" w:rsidP="3930E4C1">
      <w:pPr>
        <w:pStyle w:val="paragraph"/>
        <w:spacing w:before="0" w:beforeAutospacing="0" w:after="0" w:afterAutospacing="0"/>
        <w:rPr>
          <w:rStyle w:val="Strong"/>
          <w:rFonts w:ascii="Segoe UI" w:hAnsi="Segoe UI" w:cs="Segoe UI"/>
          <w:b w:val="0"/>
          <w:bCs w:val="0"/>
          <w:sz w:val="18"/>
          <w:szCs w:val="18"/>
          <w:lang w:val="en-GB"/>
        </w:rPr>
      </w:pPr>
      <w:r w:rsidRPr="3930E4C1">
        <w:rPr>
          <w:rFonts w:ascii="Calibri" w:hAnsi="Calibri" w:cs="Calibri"/>
          <w:color w:val="202020"/>
          <w:sz w:val="22"/>
          <w:szCs w:val="22"/>
        </w:rPr>
        <w:t>***ENDS***</w:t>
      </w:r>
      <w:r>
        <w:br/>
      </w:r>
    </w:p>
    <w:p w14:paraId="08C6356C" w14:textId="77777777" w:rsidR="36526EA9" w:rsidRDefault="36526EA9" w:rsidP="3930E4C1">
      <w:pPr>
        <w:pStyle w:val="paragraph"/>
        <w:spacing w:before="0" w:beforeAutospacing="0" w:after="0" w:afterAutospacing="0"/>
        <w:jc w:val="both"/>
        <w:rPr>
          <w:rFonts w:ascii="Segoe UI" w:hAnsi="Segoe UI" w:cs="Segoe UI"/>
          <w:b/>
          <w:bCs/>
          <w:sz w:val="18"/>
          <w:szCs w:val="18"/>
        </w:rPr>
      </w:pPr>
      <w:r w:rsidRPr="3930E4C1">
        <w:rPr>
          <w:rStyle w:val="normaltextrun"/>
          <w:rFonts w:ascii="Calibri" w:eastAsiaTheme="majorEastAsia" w:hAnsi="Calibri" w:cs="Calibri"/>
          <w:b/>
          <w:bCs/>
          <w:color w:val="000000" w:themeColor="text1"/>
          <w:sz w:val="22"/>
          <w:szCs w:val="22"/>
          <w:lang w:val="en"/>
        </w:rPr>
        <w:t>Further information:</w:t>
      </w:r>
      <w:r w:rsidRPr="3930E4C1">
        <w:rPr>
          <w:rStyle w:val="normaltextrun"/>
          <w:rFonts w:ascii="Calibri" w:eastAsiaTheme="majorEastAsia" w:hAnsi="Calibri" w:cs="Calibri"/>
          <w:b/>
          <w:bCs/>
          <w:color w:val="000000" w:themeColor="text1"/>
          <w:sz w:val="22"/>
          <w:szCs w:val="22"/>
          <w:lang w:val="en-GB"/>
        </w:rPr>
        <w:t> </w:t>
      </w:r>
      <w:r w:rsidRPr="3930E4C1">
        <w:rPr>
          <w:rStyle w:val="eop"/>
          <w:rFonts w:ascii="Calibri" w:eastAsiaTheme="majorEastAsia" w:hAnsi="Calibri" w:cs="Calibri"/>
          <w:b/>
          <w:bCs/>
          <w:color w:val="000000" w:themeColor="text1"/>
          <w:sz w:val="22"/>
          <w:szCs w:val="22"/>
        </w:rPr>
        <w:t> </w:t>
      </w:r>
    </w:p>
    <w:p w14:paraId="25A85BFA" w14:textId="70EDBD77" w:rsidR="36526EA9" w:rsidRDefault="36526EA9" w:rsidP="3D5E94E6">
      <w:pPr>
        <w:pStyle w:val="paragraph"/>
        <w:spacing w:before="0" w:beforeAutospacing="0" w:after="0" w:afterAutospacing="0"/>
        <w:jc w:val="both"/>
        <w:rPr>
          <w:rFonts w:ascii="Segoe UI" w:hAnsi="Segoe UI" w:cs="Segoe UI"/>
          <w:sz w:val="18"/>
          <w:szCs w:val="18"/>
        </w:rPr>
      </w:pPr>
      <w:r w:rsidRPr="3D5E94E6">
        <w:rPr>
          <w:rStyle w:val="normaltextrun"/>
          <w:rFonts w:ascii="Calibri" w:eastAsiaTheme="majorEastAsia" w:hAnsi="Calibri" w:cs="Calibri"/>
          <w:color w:val="FF0000"/>
          <w:sz w:val="22"/>
          <w:szCs w:val="22"/>
        </w:rPr>
        <w:t xml:space="preserve">[add details of your </w:t>
      </w:r>
      <w:proofErr w:type="spellStart"/>
      <w:r w:rsidRPr="3D5E94E6">
        <w:rPr>
          <w:rStyle w:val="normaltextrun"/>
          <w:rFonts w:ascii="Calibri" w:eastAsiaTheme="majorEastAsia" w:hAnsi="Calibri" w:cs="Calibri"/>
          <w:color w:val="FF0000"/>
          <w:sz w:val="22"/>
          <w:szCs w:val="22"/>
        </w:rPr>
        <w:t>organisation’s</w:t>
      </w:r>
      <w:proofErr w:type="spellEnd"/>
      <w:r w:rsidRPr="3D5E94E6">
        <w:rPr>
          <w:rStyle w:val="normaltextrun"/>
          <w:rFonts w:ascii="Calibri" w:eastAsiaTheme="majorEastAsia" w:hAnsi="Calibri" w:cs="Calibri"/>
          <w:color w:val="FF0000"/>
          <w:sz w:val="22"/>
          <w:szCs w:val="22"/>
        </w:rPr>
        <w:t xml:space="preserve"> spokesperson or media relations contact]</w:t>
      </w:r>
      <w:r w:rsidRPr="3D5E94E6">
        <w:rPr>
          <w:rStyle w:val="eop"/>
          <w:rFonts w:ascii="Calibri" w:eastAsiaTheme="majorEastAsia" w:hAnsi="Calibri" w:cs="Calibri"/>
          <w:color w:val="FF0000"/>
          <w:sz w:val="22"/>
          <w:szCs w:val="22"/>
        </w:rPr>
        <w:t> </w:t>
      </w:r>
    </w:p>
    <w:p w14:paraId="38664EDF" w14:textId="3FFFB018" w:rsidR="36526EA9" w:rsidRDefault="36526EA9" w:rsidP="3930E4C1">
      <w:pPr>
        <w:pStyle w:val="paragraph"/>
        <w:spacing w:before="0" w:beforeAutospacing="0" w:after="0" w:afterAutospacing="0"/>
        <w:jc w:val="both"/>
        <w:rPr>
          <w:rFonts w:ascii="Segoe UI" w:hAnsi="Segoe UI" w:cs="Segoe UI"/>
          <w:sz w:val="18"/>
          <w:szCs w:val="18"/>
        </w:rPr>
      </w:pPr>
      <w:r w:rsidRPr="3930E4C1">
        <w:rPr>
          <w:rStyle w:val="eop"/>
          <w:rFonts w:ascii="Calibri" w:eastAsiaTheme="majorEastAsia" w:hAnsi="Calibri" w:cs="Calibri"/>
          <w:sz w:val="22"/>
          <w:szCs w:val="22"/>
        </w:rPr>
        <w:t> </w:t>
      </w:r>
    </w:p>
    <w:p w14:paraId="05AD15A0" w14:textId="499D5970" w:rsidR="30561774" w:rsidRPr="00C41257" w:rsidRDefault="36526EA9" w:rsidP="30561774">
      <w:pPr>
        <w:pStyle w:val="paragraph"/>
        <w:spacing w:before="0" w:beforeAutospacing="0" w:after="0" w:afterAutospacing="0"/>
        <w:jc w:val="both"/>
        <w:rPr>
          <w:rStyle w:val="eop"/>
          <w:rFonts w:ascii="Segoe UI" w:hAnsi="Segoe UI" w:cs="Segoe UI"/>
          <w:sz w:val="18"/>
          <w:szCs w:val="18"/>
        </w:rPr>
      </w:pPr>
      <w:r w:rsidRPr="3930E4C1">
        <w:rPr>
          <w:rStyle w:val="normaltextrun"/>
          <w:rFonts w:ascii="Calibri" w:eastAsiaTheme="majorEastAsia" w:hAnsi="Calibri" w:cs="Calibri"/>
          <w:b/>
          <w:bCs/>
          <w:sz w:val="22"/>
          <w:szCs w:val="22"/>
          <w:lang w:val="en-GB"/>
        </w:rPr>
        <w:t xml:space="preserve">About </w:t>
      </w:r>
      <w:r w:rsidRPr="3930E4C1">
        <w:rPr>
          <w:rStyle w:val="normaltextrun"/>
          <w:rFonts w:ascii="Calibri" w:eastAsiaTheme="majorEastAsia" w:hAnsi="Calibri" w:cs="Calibri"/>
          <w:color w:val="FF0000"/>
          <w:sz w:val="22"/>
          <w:szCs w:val="22"/>
          <w:lang w:val="en-GB"/>
        </w:rPr>
        <w:t>[brief description of your organisation]</w:t>
      </w:r>
      <w:r w:rsidRPr="3930E4C1">
        <w:rPr>
          <w:rStyle w:val="eop"/>
          <w:rFonts w:ascii="Calibri" w:eastAsiaTheme="majorEastAsia" w:hAnsi="Calibri" w:cs="Calibri"/>
          <w:color w:val="FF0000"/>
          <w:sz w:val="22"/>
          <w:szCs w:val="22"/>
        </w:rPr>
        <w:t> </w:t>
      </w:r>
    </w:p>
    <w:sectPr w:rsidR="30561774" w:rsidRPr="00C41257" w:rsidSect="00752C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xQy+KnIliT8rxm" int2:id="Ux26Z9pW">
      <int2:state int2:value="Rejected" int2:type="spell"/>
    </int2:textHash>
    <int2:textHash int2:hashCode="SlYFDncvjWIs3o" int2:id="VcyyiX4v">
      <int2:state int2:value="Rejected" int2:type="spell"/>
    </int2:textHash>
    <int2:textHash int2:hashCode="1bIXuXHoVB9KIC" int2:id="iIkOx3RM">
      <int2:state int2:value="Rejected" int2:type="spell"/>
    </int2:textHash>
    <int2:textHash int2:hashCode="HEXtz+T4PyFSoL" int2:id="vCttDiW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B4B"/>
    <w:multiLevelType w:val="hybridMultilevel"/>
    <w:tmpl w:val="B6D4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E6DE3"/>
    <w:multiLevelType w:val="hybridMultilevel"/>
    <w:tmpl w:val="FFFFFFFF"/>
    <w:lvl w:ilvl="0" w:tplc="F5EE307A">
      <w:start w:val="1"/>
      <w:numFmt w:val="decimal"/>
      <w:lvlText w:val="(%1)"/>
      <w:lvlJc w:val="left"/>
      <w:pPr>
        <w:ind w:left="720" w:hanging="360"/>
      </w:pPr>
    </w:lvl>
    <w:lvl w:ilvl="1" w:tplc="40EAB572">
      <w:start w:val="1"/>
      <w:numFmt w:val="lowerLetter"/>
      <w:lvlText w:val="%2."/>
      <w:lvlJc w:val="left"/>
      <w:pPr>
        <w:ind w:left="1440" w:hanging="360"/>
      </w:pPr>
    </w:lvl>
    <w:lvl w:ilvl="2" w:tplc="48CE89E8">
      <w:start w:val="1"/>
      <w:numFmt w:val="lowerRoman"/>
      <w:lvlText w:val="%3."/>
      <w:lvlJc w:val="right"/>
      <w:pPr>
        <w:ind w:left="2160" w:hanging="180"/>
      </w:pPr>
    </w:lvl>
    <w:lvl w:ilvl="3" w:tplc="15BAE010">
      <w:start w:val="1"/>
      <w:numFmt w:val="decimal"/>
      <w:lvlText w:val="%4."/>
      <w:lvlJc w:val="left"/>
      <w:pPr>
        <w:ind w:left="2880" w:hanging="360"/>
      </w:pPr>
    </w:lvl>
    <w:lvl w:ilvl="4" w:tplc="6D90A53C">
      <w:start w:val="1"/>
      <w:numFmt w:val="lowerLetter"/>
      <w:lvlText w:val="%5."/>
      <w:lvlJc w:val="left"/>
      <w:pPr>
        <w:ind w:left="3600" w:hanging="360"/>
      </w:pPr>
    </w:lvl>
    <w:lvl w:ilvl="5" w:tplc="8AD2FB4E">
      <w:start w:val="1"/>
      <w:numFmt w:val="lowerRoman"/>
      <w:lvlText w:val="%6."/>
      <w:lvlJc w:val="right"/>
      <w:pPr>
        <w:ind w:left="4320" w:hanging="180"/>
      </w:pPr>
    </w:lvl>
    <w:lvl w:ilvl="6" w:tplc="96E4434E">
      <w:start w:val="1"/>
      <w:numFmt w:val="decimal"/>
      <w:lvlText w:val="%7."/>
      <w:lvlJc w:val="left"/>
      <w:pPr>
        <w:ind w:left="5040" w:hanging="360"/>
      </w:pPr>
    </w:lvl>
    <w:lvl w:ilvl="7" w:tplc="760E66D4">
      <w:start w:val="1"/>
      <w:numFmt w:val="lowerLetter"/>
      <w:lvlText w:val="%8."/>
      <w:lvlJc w:val="left"/>
      <w:pPr>
        <w:ind w:left="5760" w:hanging="360"/>
      </w:pPr>
    </w:lvl>
    <w:lvl w:ilvl="8" w:tplc="3B384A10">
      <w:start w:val="1"/>
      <w:numFmt w:val="lowerRoman"/>
      <w:lvlText w:val="%9."/>
      <w:lvlJc w:val="right"/>
      <w:pPr>
        <w:ind w:left="6480" w:hanging="180"/>
      </w:pPr>
    </w:lvl>
  </w:abstractNum>
  <w:num w:numId="1" w16cid:durableId="1284536461">
    <w:abstractNumId w:val="1"/>
  </w:num>
  <w:num w:numId="2" w16cid:durableId="126792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9"/>
    <w:rsid w:val="00023765"/>
    <w:rsid w:val="00055D33"/>
    <w:rsid w:val="000752BC"/>
    <w:rsid w:val="0008694C"/>
    <w:rsid w:val="00090B49"/>
    <w:rsid w:val="000944FB"/>
    <w:rsid w:val="00095E51"/>
    <w:rsid w:val="000B49E8"/>
    <w:rsid w:val="000B4E7A"/>
    <w:rsid w:val="000D34E4"/>
    <w:rsid w:val="000E495A"/>
    <w:rsid w:val="00164DDB"/>
    <w:rsid w:val="00171A33"/>
    <w:rsid w:val="001726D9"/>
    <w:rsid w:val="00176D7D"/>
    <w:rsid w:val="001C3676"/>
    <w:rsid w:val="001F4456"/>
    <w:rsid w:val="00201235"/>
    <w:rsid w:val="00205451"/>
    <w:rsid w:val="00210357"/>
    <w:rsid w:val="0022539E"/>
    <w:rsid w:val="00245E40"/>
    <w:rsid w:val="00246F28"/>
    <w:rsid w:val="00273262"/>
    <w:rsid w:val="00291CFC"/>
    <w:rsid w:val="002D6293"/>
    <w:rsid w:val="002D7C2B"/>
    <w:rsid w:val="002E55D4"/>
    <w:rsid w:val="002F6373"/>
    <w:rsid w:val="00340A38"/>
    <w:rsid w:val="003414C7"/>
    <w:rsid w:val="00361133"/>
    <w:rsid w:val="00366E75"/>
    <w:rsid w:val="00377125"/>
    <w:rsid w:val="003B3F27"/>
    <w:rsid w:val="003D4993"/>
    <w:rsid w:val="003F08B4"/>
    <w:rsid w:val="003F7AA6"/>
    <w:rsid w:val="004257F7"/>
    <w:rsid w:val="00433292"/>
    <w:rsid w:val="00435F8F"/>
    <w:rsid w:val="00441F91"/>
    <w:rsid w:val="00452BAF"/>
    <w:rsid w:val="00471584"/>
    <w:rsid w:val="004D1D39"/>
    <w:rsid w:val="00527BE5"/>
    <w:rsid w:val="00544E68"/>
    <w:rsid w:val="00570484"/>
    <w:rsid w:val="00571861"/>
    <w:rsid w:val="00586269"/>
    <w:rsid w:val="00624289"/>
    <w:rsid w:val="00674B6A"/>
    <w:rsid w:val="00752CF1"/>
    <w:rsid w:val="007A4B2F"/>
    <w:rsid w:val="007B28D1"/>
    <w:rsid w:val="007B78C4"/>
    <w:rsid w:val="007C7882"/>
    <w:rsid w:val="0081090E"/>
    <w:rsid w:val="00882A39"/>
    <w:rsid w:val="008834A8"/>
    <w:rsid w:val="00887842"/>
    <w:rsid w:val="00891709"/>
    <w:rsid w:val="0089703A"/>
    <w:rsid w:val="008C1A68"/>
    <w:rsid w:val="008C386A"/>
    <w:rsid w:val="0090397B"/>
    <w:rsid w:val="00912430"/>
    <w:rsid w:val="0091371D"/>
    <w:rsid w:val="00914F28"/>
    <w:rsid w:val="00917B63"/>
    <w:rsid w:val="009A19CA"/>
    <w:rsid w:val="009C637F"/>
    <w:rsid w:val="009D18EF"/>
    <w:rsid w:val="009D328F"/>
    <w:rsid w:val="009E429A"/>
    <w:rsid w:val="00A24FF9"/>
    <w:rsid w:val="00A44408"/>
    <w:rsid w:val="00A6688A"/>
    <w:rsid w:val="00A8416A"/>
    <w:rsid w:val="00A9169E"/>
    <w:rsid w:val="00A937DE"/>
    <w:rsid w:val="00AC43F4"/>
    <w:rsid w:val="00AC5F12"/>
    <w:rsid w:val="00B55650"/>
    <w:rsid w:val="00B56D86"/>
    <w:rsid w:val="00B57986"/>
    <w:rsid w:val="00B65EB1"/>
    <w:rsid w:val="00B81633"/>
    <w:rsid w:val="00B85093"/>
    <w:rsid w:val="00BA0F4C"/>
    <w:rsid w:val="00BF5F96"/>
    <w:rsid w:val="00C1176F"/>
    <w:rsid w:val="00C40D67"/>
    <w:rsid w:val="00C41257"/>
    <w:rsid w:val="00C53DC8"/>
    <w:rsid w:val="00C6CCFE"/>
    <w:rsid w:val="00CB7601"/>
    <w:rsid w:val="00CC3FF1"/>
    <w:rsid w:val="00CD4D28"/>
    <w:rsid w:val="00CE07C2"/>
    <w:rsid w:val="00CF5601"/>
    <w:rsid w:val="00D25C2D"/>
    <w:rsid w:val="00D77C05"/>
    <w:rsid w:val="00DA061F"/>
    <w:rsid w:val="00DA590E"/>
    <w:rsid w:val="00DA78B7"/>
    <w:rsid w:val="00E06B59"/>
    <w:rsid w:val="00E503EC"/>
    <w:rsid w:val="00E74BD6"/>
    <w:rsid w:val="00E82C9C"/>
    <w:rsid w:val="00EA4F85"/>
    <w:rsid w:val="00EC5C32"/>
    <w:rsid w:val="00F23879"/>
    <w:rsid w:val="00F31AA4"/>
    <w:rsid w:val="00F5507A"/>
    <w:rsid w:val="00F92AA9"/>
    <w:rsid w:val="00FA1F87"/>
    <w:rsid w:val="00FD6534"/>
    <w:rsid w:val="00FF5836"/>
    <w:rsid w:val="01353805"/>
    <w:rsid w:val="01B08831"/>
    <w:rsid w:val="021C158F"/>
    <w:rsid w:val="021DC2B1"/>
    <w:rsid w:val="022935EE"/>
    <w:rsid w:val="02551122"/>
    <w:rsid w:val="0312B45A"/>
    <w:rsid w:val="034012C8"/>
    <w:rsid w:val="03D89BAC"/>
    <w:rsid w:val="03DF5D88"/>
    <w:rsid w:val="056A08F1"/>
    <w:rsid w:val="067A1A17"/>
    <w:rsid w:val="06B99DF3"/>
    <w:rsid w:val="06F800B5"/>
    <w:rsid w:val="071A7655"/>
    <w:rsid w:val="0750BAB1"/>
    <w:rsid w:val="07793D91"/>
    <w:rsid w:val="078BB499"/>
    <w:rsid w:val="07E15653"/>
    <w:rsid w:val="082F241D"/>
    <w:rsid w:val="08546B86"/>
    <w:rsid w:val="0859726A"/>
    <w:rsid w:val="08C771D5"/>
    <w:rsid w:val="08CBF225"/>
    <w:rsid w:val="08CE8FEA"/>
    <w:rsid w:val="09D162F5"/>
    <w:rsid w:val="0A51E699"/>
    <w:rsid w:val="0A9DEA87"/>
    <w:rsid w:val="0ABE17D1"/>
    <w:rsid w:val="0AE5CDED"/>
    <w:rsid w:val="0B029477"/>
    <w:rsid w:val="0B0DF567"/>
    <w:rsid w:val="0BF85430"/>
    <w:rsid w:val="0DD403D0"/>
    <w:rsid w:val="0DF76577"/>
    <w:rsid w:val="0E91A079"/>
    <w:rsid w:val="0F11B9D2"/>
    <w:rsid w:val="0F4CFDCC"/>
    <w:rsid w:val="103CC781"/>
    <w:rsid w:val="104610E4"/>
    <w:rsid w:val="10A81E6D"/>
    <w:rsid w:val="10CDEB97"/>
    <w:rsid w:val="10D0F7C0"/>
    <w:rsid w:val="11006DE6"/>
    <w:rsid w:val="11D3AAC2"/>
    <w:rsid w:val="11FF121B"/>
    <w:rsid w:val="125D0BF3"/>
    <w:rsid w:val="12C5E02D"/>
    <w:rsid w:val="130305FA"/>
    <w:rsid w:val="1378C209"/>
    <w:rsid w:val="1428ED42"/>
    <w:rsid w:val="145E3034"/>
    <w:rsid w:val="14B214AA"/>
    <w:rsid w:val="1553BD32"/>
    <w:rsid w:val="165A0B98"/>
    <w:rsid w:val="16C2B08A"/>
    <w:rsid w:val="16E57A78"/>
    <w:rsid w:val="173FD9C3"/>
    <w:rsid w:val="17D96A86"/>
    <w:rsid w:val="18050D4D"/>
    <w:rsid w:val="183BF745"/>
    <w:rsid w:val="184FD3DE"/>
    <w:rsid w:val="1862694C"/>
    <w:rsid w:val="18A79B00"/>
    <w:rsid w:val="18AE10AB"/>
    <w:rsid w:val="18B0C962"/>
    <w:rsid w:val="19046152"/>
    <w:rsid w:val="1925CEAD"/>
    <w:rsid w:val="192EF7C2"/>
    <w:rsid w:val="193AB9E8"/>
    <w:rsid w:val="194C697D"/>
    <w:rsid w:val="198267AD"/>
    <w:rsid w:val="1992B3B3"/>
    <w:rsid w:val="19BA14D0"/>
    <w:rsid w:val="1A074D8D"/>
    <w:rsid w:val="1B40308F"/>
    <w:rsid w:val="1B7117FF"/>
    <w:rsid w:val="1B85C8FC"/>
    <w:rsid w:val="1C1B6071"/>
    <w:rsid w:val="1C301F1A"/>
    <w:rsid w:val="1C569616"/>
    <w:rsid w:val="1C5C7C9E"/>
    <w:rsid w:val="1C7B71D0"/>
    <w:rsid w:val="1C90AAF1"/>
    <w:rsid w:val="1C926D0D"/>
    <w:rsid w:val="1C9940FB"/>
    <w:rsid w:val="1CAD03B9"/>
    <w:rsid w:val="1CC19490"/>
    <w:rsid w:val="1CDF4AF0"/>
    <w:rsid w:val="1D18304B"/>
    <w:rsid w:val="1D4584EF"/>
    <w:rsid w:val="1D754F76"/>
    <w:rsid w:val="1DEDA531"/>
    <w:rsid w:val="1E80CF16"/>
    <w:rsid w:val="1EDD1AF4"/>
    <w:rsid w:val="1EE5C9AE"/>
    <w:rsid w:val="1F4028CC"/>
    <w:rsid w:val="1F62569C"/>
    <w:rsid w:val="1F7CF7C9"/>
    <w:rsid w:val="1FE98531"/>
    <w:rsid w:val="2084B22D"/>
    <w:rsid w:val="20950FCF"/>
    <w:rsid w:val="2134B2A0"/>
    <w:rsid w:val="2187238D"/>
    <w:rsid w:val="21B1D067"/>
    <w:rsid w:val="21CD16A0"/>
    <w:rsid w:val="22186214"/>
    <w:rsid w:val="2237BD22"/>
    <w:rsid w:val="223B6D76"/>
    <w:rsid w:val="224E3E64"/>
    <w:rsid w:val="230DCDCD"/>
    <w:rsid w:val="23514BF9"/>
    <w:rsid w:val="23869E31"/>
    <w:rsid w:val="2404FC9D"/>
    <w:rsid w:val="24198798"/>
    <w:rsid w:val="241F12DC"/>
    <w:rsid w:val="242FB797"/>
    <w:rsid w:val="242FD071"/>
    <w:rsid w:val="246450F0"/>
    <w:rsid w:val="24A0597B"/>
    <w:rsid w:val="24CF15A2"/>
    <w:rsid w:val="25168AD1"/>
    <w:rsid w:val="252B5028"/>
    <w:rsid w:val="265D0FD1"/>
    <w:rsid w:val="26B98B0D"/>
    <w:rsid w:val="26BB77AE"/>
    <w:rsid w:val="26BC5F90"/>
    <w:rsid w:val="26F55EB8"/>
    <w:rsid w:val="27026C94"/>
    <w:rsid w:val="270ADA88"/>
    <w:rsid w:val="28070B20"/>
    <w:rsid w:val="2866F62C"/>
    <w:rsid w:val="298C133B"/>
    <w:rsid w:val="29A7E675"/>
    <w:rsid w:val="29EDFD6D"/>
    <w:rsid w:val="2A7809C9"/>
    <w:rsid w:val="2B028755"/>
    <w:rsid w:val="2B6A0F78"/>
    <w:rsid w:val="2C089D3E"/>
    <w:rsid w:val="2C6ACF26"/>
    <w:rsid w:val="2C81C66B"/>
    <w:rsid w:val="2D2233B9"/>
    <w:rsid w:val="2D85F809"/>
    <w:rsid w:val="2D9B1C0A"/>
    <w:rsid w:val="2DBDB7ED"/>
    <w:rsid w:val="2E64C45D"/>
    <w:rsid w:val="2F1595E4"/>
    <w:rsid w:val="2F57E5B6"/>
    <w:rsid w:val="2F91F6C5"/>
    <w:rsid w:val="2FCBB6C4"/>
    <w:rsid w:val="2FE9523E"/>
    <w:rsid w:val="301D0BC0"/>
    <w:rsid w:val="302E802E"/>
    <w:rsid w:val="30561774"/>
    <w:rsid w:val="305B57B3"/>
    <w:rsid w:val="308FC503"/>
    <w:rsid w:val="30F3D6AB"/>
    <w:rsid w:val="310C4498"/>
    <w:rsid w:val="3126735E"/>
    <w:rsid w:val="313A9BC9"/>
    <w:rsid w:val="321A871F"/>
    <w:rsid w:val="321C6F69"/>
    <w:rsid w:val="324B7087"/>
    <w:rsid w:val="330C829A"/>
    <w:rsid w:val="339458DE"/>
    <w:rsid w:val="33FE4D0B"/>
    <w:rsid w:val="342A3233"/>
    <w:rsid w:val="34668D03"/>
    <w:rsid w:val="346F8949"/>
    <w:rsid w:val="34A41DF6"/>
    <w:rsid w:val="34E1A8A2"/>
    <w:rsid w:val="34ED9403"/>
    <w:rsid w:val="36526EA9"/>
    <w:rsid w:val="3696AFB2"/>
    <w:rsid w:val="36A697A5"/>
    <w:rsid w:val="36E26C69"/>
    <w:rsid w:val="37ED05F2"/>
    <w:rsid w:val="386636FB"/>
    <w:rsid w:val="3885DB01"/>
    <w:rsid w:val="3930E4C1"/>
    <w:rsid w:val="3976E109"/>
    <w:rsid w:val="39C0D84A"/>
    <w:rsid w:val="39C1B4F2"/>
    <w:rsid w:val="3A198897"/>
    <w:rsid w:val="3A35255B"/>
    <w:rsid w:val="3A3BA891"/>
    <w:rsid w:val="3A51B421"/>
    <w:rsid w:val="3ADA3CC3"/>
    <w:rsid w:val="3AFA5416"/>
    <w:rsid w:val="3C566090"/>
    <w:rsid w:val="3C66525F"/>
    <w:rsid w:val="3C954C78"/>
    <w:rsid w:val="3CB24C2B"/>
    <w:rsid w:val="3D5E94E6"/>
    <w:rsid w:val="3D73F06B"/>
    <w:rsid w:val="3D7D6F29"/>
    <w:rsid w:val="3DF46FE8"/>
    <w:rsid w:val="3E4D0F1E"/>
    <w:rsid w:val="3EBC45DB"/>
    <w:rsid w:val="3EBFB428"/>
    <w:rsid w:val="3FE16738"/>
    <w:rsid w:val="3FF72A0A"/>
    <w:rsid w:val="4053785C"/>
    <w:rsid w:val="40603BA5"/>
    <w:rsid w:val="40EDB2A1"/>
    <w:rsid w:val="40F1509E"/>
    <w:rsid w:val="41575190"/>
    <w:rsid w:val="416DDF7D"/>
    <w:rsid w:val="426155BD"/>
    <w:rsid w:val="42E06A25"/>
    <w:rsid w:val="42FD8227"/>
    <w:rsid w:val="4333E783"/>
    <w:rsid w:val="437F39B7"/>
    <w:rsid w:val="4385EF66"/>
    <w:rsid w:val="43E9FA40"/>
    <w:rsid w:val="445BF82C"/>
    <w:rsid w:val="44C341BE"/>
    <w:rsid w:val="4502FAE1"/>
    <w:rsid w:val="4513016B"/>
    <w:rsid w:val="45500CFB"/>
    <w:rsid w:val="455633C7"/>
    <w:rsid w:val="4557FDCD"/>
    <w:rsid w:val="455A1A32"/>
    <w:rsid w:val="4571CBD7"/>
    <w:rsid w:val="45DB1520"/>
    <w:rsid w:val="4656541B"/>
    <w:rsid w:val="46622033"/>
    <w:rsid w:val="46DE4322"/>
    <w:rsid w:val="473687B9"/>
    <w:rsid w:val="478237A9"/>
    <w:rsid w:val="478853AD"/>
    <w:rsid w:val="483C49ED"/>
    <w:rsid w:val="484C84C8"/>
    <w:rsid w:val="486D2645"/>
    <w:rsid w:val="48D11486"/>
    <w:rsid w:val="48E405EA"/>
    <w:rsid w:val="48F1B48B"/>
    <w:rsid w:val="48FA7C1E"/>
    <w:rsid w:val="49002211"/>
    <w:rsid w:val="498FAE67"/>
    <w:rsid w:val="49E29DC9"/>
    <w:rsid w:val="4A0123DA"/>
    <w:rsid w:val="4A59BB6B"/>
    <w:rsid w:val="4BBB5B53"/>
    <w:rsid w:val="4BE73736"/>
    <w:rsid w:val="4C03197F"/>
    <w:rsid w:val="4C59C09E"/>
    <w:rsid w:val="4C5D2E8E"/>
    <w:rsid w:val="4CAD4E97"/>
    <w:rsid w:val="4CBEB095"/>
    <w:rsid w:val="4CC7827E"/>
    <w:rsid w:val="4D0838D8"/>
    <w:rsid w:val="4D44D1D1"/>
    <w:rsid w:val="4DA3F5D4"/>
    <w:rsid w:val="4E2D8B9C"/>
    <w:rsid w:val="4E4C0CE1"/>
    <w:rsid w:val="4E736EC7"/>
    <w:rsid w:val="4EABBC2F"/>
    <w:rsid w:val="4EBFD6C4"/>
    <w:rsid w:val="4EDB4900"/>
    <w:rsid w:val="4EDB522C"/>
    <w:rsid w:val="4FAE9EE2"/>
    <w:rsid w:val="4FCD0C79"/>
    <w:rsid w:val="5009BCC1"/>
    <w:rsid w:val="5062C9B8"/>
    <w:rsid w:val="50A6A70D"/>
    <w:rsid w:val="50AE250F"/>
    <w:rsid w:val="50D04DED"/>
    <w:rsid w:val="51A33013"/>
    <w:rsid w:val="51D04428"/>
    <w:rsid w:val="51F6B315"/>
    <w:rsid w:val="521D4AF8"/>
    <w:rsid w:val="52509193"/>
    <w:rsid w:val="527A9B2B"/>
    <w:rsid w:val="52CD36F1"/>
    <w:rsid w:val="52D1C303"/>
    <w:rsid w:val="532CE787"/>
    <w:rsid w:val="536A1EA7"/>
    <w:rsid w:val="53C9DDB6"/>
    <w:rsid w:val="5410E752"/>
    <w:rsid w:val="5441479C"/>
    <w:rsid w:val="548CD45B"/>
    <w:rsid w:val="54F863C6"/>
    <w:rsid w:val="551B7D46"/>
    <w:rsid w:val="5583A93A"/>
    <w:rsid w:val="5599C0BA"/>
    <w:rsid w:val="565AEF3F"/>
    <w:rsid w:val="5687D581"/>
    <w:rsid w:val="5734EFD3"/>
    <w:rsid w:val="5760B25D"/>
    <w:rsid w:val="57CFB609"/>
    <w:rsid w:val="5806773B"/>
    <w:rsid w:val="586FB2EF"/>
    <w:rsid w:val="587B79C2"/>
    <w:rsid w:val="589DC724"/>
    <w:rsid w:val="58D3E0D3"/>
    <w:rsid w:val="59CE7468"/>
    <w:rsid w:val="59F76D20"/>
    <w:rsid w:val="59FFC61C"/>
    <w:rsid w:val="5A11CFA6"/>
    <w:rsid w:val="5A6B2216"/>
    <w:rsid w:val="5B071792"/>
    <w:rsid w:val="5B750C9B"/>
    <w:rsid w:val="5BC5438A"/>
    <w:rsid w:val="5CD68D4B"/>
    <w:rsid w:val="5CDAB4E0"/>
    <w:rsid w:val="5CE3D495"/>
    <w:rsid w:val="5D0157D9"/>
    <w:rsid w:val="5DC8EA7C"/>
    <w:rsid w:val="5DD07232"/>
    <w:rsid w:val="5DE45339"/>
    <w:rsid w:val="5E21C08D"/>
    <w:rsid w:val="5E345695"/>
    <w:rsid w:val="5E49B397"/>
    <w:rsid w:val="5FF8AE7A"/>
    <w:rsid w:val="6034896E"/>
    <w:rsid w:val="6076FBBA"/>
    <w:rsid w:val="607CD388"/>
    <w:rsid w:val="60ACE0A1"/>
    <w:rsid w:val="60BF186E"/>
    <w:rsid w:val="60E053DF"/>
    <w:rsid w:val="6124506B"/>
    <w:rsid w:val="613807FB"/>
    <w:rsid w:val="613D2BD3"/>
    <w:rsid w:val="61441588"/>
    <w:rsid w:val="61A1B6E2"/>
    <w:rsid w:val="61A35E9B"/>
    <w:rsid w:val="6203D2BD"/>
    <w:rsid w:val="620C586F"/>
    <w:rsid w:val="626CB043"/>
    <w:rsid w:val="627947A4"/>
    <w:rsid w:val="627F021B"/>
    <w:rsid w:val="6327D3F7"/>
    <w:rsid w:val="637C22C3"/>
    <w:rsid w:val="63B8F82F"/>
    <w:rsid w:val="640DA657"/>
    <w:rsid w:val="6431573E"/>
    <w:rsid w:val="64617A3E"/>
    <w:rsid w:val="6464593F"/>
    <w:rsid w:val="65197447"/>
    <w:rsid w:val="65245BC9"/>
    <w:rsid w:val="65B90E9F"/>
    <w:rsid w:val="65E3AC84"/>
    <w:rsid w:val="661048AC"/>
    <w:rsid w:val="6639D36A"/>
    <w:rsid w:val="6656DF4D"/>
    <w:rsid w:val="66A110E1"/>
    <w:rsid w:val="66EBEC11"/>
    <w:rsid w:val="66F9C6FB"/>
    <w:rsid w:val="677991B9"/>
    <w:rsid w:val="677E407B"/>
    <w:rsid w:val="67B4C60B"/>
    <w:rsid w:val="6887E227"/>
    <w:rsid w:val="689ADC50"/>
    <w:rsid w:val="68AE4FDB"/>
    <w:rsid w:val="68EEBFCB"/>
    <w:rsid w:val="690E7BFA"/>
    <w:rsid w:val="6928D3E6"/>
    <w:rsid w:val="69B4DB54"/>
    <w:rsid w:val="69D2B141"/>
    <w:rsid w:val="6A09F7BC"/>
    <w:rsid w:val="6A19C421"/>
    <w:rsid w:val="6A289E35"/>
    <w:rsid w:val="6A45D757"/>
    <w:rsid w:val="6B55E273"/>
    <w:rsid w:val="6BEF131A"/>
    <w:rsid w:val="6C0CF651"/>
    <w:rsid w:val="6C2C7FAC"/>
    <w:rsid w:val="6C866F44"/>
    <w:rsid w:val="6CF176BD"/>
    <w:rsid w:val="6DEAE377"/>
    <w:rsid w:val="6E2F0B5A"/>
    <w:rsid w:val="6E4202F0"/>
    <w:rsid w:val="6F002B75"/>
    <w:rsid w:val="6F321AF5"/>
    <w:rsid w:val="6F40BF17"/>
    <w:rsid w:val="6F4AD2CD"/>
    <w:rsid w:val="6FB86331"/>
    <w:rsid w:val="6FFE2528"/>
    <w:rsid w:val="7092A98F"/>
    <w:rsid w:val="70B3545D"/>
    <w:rsid w:val="70F9D6EF"/>
    <w:rsid w:val="712F6792"/>
    <w:rsid w:val="71304157"/>
    <w:rsid w:val="71FCBF0F"/>
    <w:rsid w:val="7298774C"/>
    <w:rsid w:val="73712B76"/>
    <w:rsid w:val="73B01D13"/>
    <w:rsid w:val="73BA8E99"/>
    <w:rsid w:val="73CACAE0"/>
    <w:rsid w:val="748CD294"/>
    <w:rsid w:val="752EC20D"/>
    <w:rsid w:val="75983FB3"/>
    <w:rsid w:val="75F56681"/>
    <w:rsid w:val="760456F3"/>
    <w:rsid w:val="76B62A56"/>
    <w:rsid w:val="76D69914"/>
    <w:rsid w:val="76E046CD"/>
    <w:rsid w:val="776432B8"/>
    <w:rsid w:val="7852C3E6"/>
    <w:rsid w:val="7861190F"/>
    <w:rsid w:val="7888C1E3"/>
    <w:rsid w:val="78946ABB"/>
    <w:rsid w:val="78A48720"/>
    <w:rsid w:val="78AE4999"/>
    <w:rsid w:val="79366A69"/>
    <w:rsid w:val="798DD88D"/>
    <w:rsid w:val="79A3FEC3"/>
    <w:rsid w:val="79A85B6D"/>
    <w:rsid w:val="79B4A73E"/>
    <w:rsid w:val="79D7C690"/>
    <w:rsid w:val="79E5D29B"/>
    <w:rsid w:val="79E79C18"/>
    <w:rsid w:val="7A952C09"/>
    <w:rsid w:val="7AA3D161"/>
    <w:rsid w:val="7ABB569D"/>
    <w:rsid w:val="7B09FAB8"/>
    <w:rsid w:val="7B23B460"/>
    <w:rsid w:val="7B8B1908"/>
    <w:rsid w:val="7BA84C29"/>
    <w:rsid w:val="7BDA694A"/>
    <w:rsid w:val="7BDB5458"/>
    <w:rsid w:val="7C35C67B"/>
    <w:rsid w:val="7C4ABC91"/>
    <w:rsid w:val="7C999967"/>
    <w:rsid w:val="7CB647D3"/>
    <w:rsid w:val="7CC171AB"/>
    <w:rsid w:val="7D740934"/>
    <w:rsid w:val="7D939DB8"/>
    <w:rsid w:val="7DA1544D"/>
    <w:rsid w:val="7DB5C716"/>
    <w:rsid w:val="7DE7DB18"/>
    <w:rsid w:val="7DFE3BC1"/>
    <w:rsid w:val="7E005F6B"/>
    <w:rsid w:val="7E9013A5"/>
    <w:rsid w:val="7F0779D8"/>
    <w:rsid w:val="7F237EAC"/>
    <w:rsid w:val="7F887D5B"/>
    <w:rsid w:val="7F94A4E1"/>
    <w:rsid w:val="7FBB73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9936F"/>
  <w15:chartTrackingRefBased/>
  <w15:docId w15:val="{C1D756B0-F09D-4128-80E2-1DC797E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2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2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2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2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289"/>
    <w:rPr>
      <w:rFonts w:eastAsiaTheme="majorEastAsia" w:cstheme="majorBidi"/>
      <w:color w:val="272727" w:themeColor="text1" w:themeTint="D8"/>
    </w:rPr>
  </w:style>
  <w:style w:type="paragraph" w:styleId="Title">
    <w:name w:val="Title"/>
    <w:basedOn w:val="Normal"/>
    <w:next w:val="Normal"/>
    <w:link w:val="TitleChar"/>
    <w:uiPriority w:val="10"/>
    <w:qFormat/>
    <w:rsid w:val="006242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2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2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289"/>
    <w:rPr>
      <w:i/>
      <w:iCs/>
      <w:color w:val="404040" w:themeColor="text1" w:themeTint="BF"/>
    </w:rPr>
  </w:style>
  <w:style w:type="paragraph" w:styleId="ListParagraph">
    <w:name w:val="List Paragraph"/>
    <w:basedOn w:val="Normal"/>
    <w:uiPriority w:val="34"/>
    <w:qFormat/>
    <w:rsid w:val="00624289"/>
    <w:pPr>
      <w:ind w:left="720"/>
      <w:contextualSpacing/>
    </w:pPr>
  </w:style>
  <w:style w:type="character" w:styleId="IntenseEmphasis">
    <w:name w:val="Intense Emphasis"/>
    <w:basedOn w:val="DefaultParagraphFont"/>
    <w:uiPriority w:val="21"/>
    <w:qFormat/>
    <w:rsid w:val="00624289"/>
    <w:rPr>
      <w:i/>
      <w:iCs/>
      <w:color w:val="0F4761" w:themeColor="accent1" w:themeShade="BF"/>
    </w:rPr>
  </w:style>
  <w:style w:type="paragraph" w:styleId="IntenseQuote">
    <w:name w:val="Intense Quote"/>
    <w:basedOn w:val="Normal"/>
    <w:next w:val="Normal"/>
    <w:link w:val="IntenseQuoteChar"/>
    <w:uiPriority w:val="30"/>
    <w:qFormat/>
    <w:rsid w:val="00624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289"/>
    <w:rPr>
      <w:i/>
      <w:iCs/>
      <w:color w:val="0F4761" w:themeColor="accent1" w:themeShade="BF"/>
    </w:rPr>
  </w:style>
  <w:style w:type="character" w:styleId="IntenseReference">
    <w:name w:val="Intense Reference"/>
    <w:basedOn w:val="DefaultParagraphFont"/>
    <w:uiPriority w:val="32"/>
    <w:qFormat/>
    <w:rsid w:val="00624289"/>
    <w:rPr>
      <w:b/>
      <w:bCs/>
      <w:smallCaps/>
      <w:color w:val="0F4761" w:themeColor="accent1" w:themeShade="BF"/>
      <w:spacing w:val="5"/>
    </w:rPr>
  </w:style>
  <w:style w:type="paragraph" w:customStyle="1" w:styleId="paragraph">
    <w:name w:val="paragraph"/>
    <w:basedOn w:val="Normal"/>
    <w:rsid w:val="0062428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4289"/>
  </w:style>
  <w:style w:type="character" w:customStyle="1" w:styleId="eop">
    <w:name w:val="eop"/>
    <w:basedOn w:val="DefaultParagraphFont"/>
    <w:rsid w:val="00624289"/>
  </w:style>
  <w:style w:type="character" w:styleId="Strong">
    <w:name w:val="Strong"/>
    <w:basedOn w:val="DefaultParagraphFont"/>
    <w:uiPriority w:val="22"/>
    <w:qFormat/>
    <w:rsid w:val="00210357"/>
    <w:rPr>
      <w:b/>
      <w:bCs/>
    </w:rPr>
  </w:style>
  <w:style w:type="character" w:styleId="Hyperlink">
    <w:name w:val="Hyperlink"/>
    <w:basedOn w:val="DefaultParagraphFont"/>
    <w:uiPriority w:val="99"/>
    <w:unhideWhenUsed/>
    <w:rsid w:val="00210357"/>
    <w:rPr>
      <w:color w:val="0000FF"/>
      <w:u w:val="single"/>
    </w:rPr>
  </w:style>
  <w:style w:type="character" w:styleId="UnresolvedMention">
    <w:name w:val="Unresolved Mention"/>
    <w:basedOn w:val="DefaultParagraphFont"/>
    <w:uiPriority w:val="99"/>
    <w:semiHidden/>
    <w:unhideWhenUsed/>
    <w:rsid w:val="00291CF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176F"/>
    <w:rPr>
      <w:b/>
      <w:bCs/>
    </w:rPr>
  </w:style>
  <w:style w:type="character" w:customStyle="1" w:styleId="CommentSubjectChar">
    <w:name w:val="Comment Subject Char"/>
    <w:basedOn w:val="CommentTextChar"/>
    <w:link w:val="CommentSubject"/>
    <w:uiPriority w:val="99"/>
    <w:semiHidden/>
    <w:rsid w:val="00C1176F"/>
    <w:rPr>
      <w:b/>
      <w:bCs/>
      <w:sz w:val="20"/>
      <w:szCs w:val="20"/>
    </w:rPr>
  </w:style>
  <w:style w:type="paragraph" w:styleId="Revision">
    <w:name w:val="Revision"/>
    <w:hidden/>
    <w:uiPriority w:val="99"/>
    <w:semiHidden/>
    <w:rsid w:val="000B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A47A2ED-A5C9-4D3E-948F-E60AF6F511C8}">
    <t:Anchor>
      <t:Comment id="1638537086"/>
    </t:Anchor>
    <t:History>
      <t:Event id="{62CE9380-71C5-4096-8D52-90BDEA4A75A9}" time="2025-08-22T13:53:14.206Z">
        <t:Attribution userId="S::jmarquez@ncdalliance.org::e7f92fbc-8da7-466f-b26e-6d86f766485d" userProvider="AD" userName="Jimena Marquez"/>
        <t:Anchor>
          <t:Comment id="1638537086"/>
        </t:Anchor>
        <t:Create/>
      </t:Event>
      <t:Event id="{382DA12A-86B8-44E1-BB47-331FF78D67A4}" time="2025-08-22T13:53:14.206Z">
        <t:Attribution userId="S::jmarquez@ncdalliance.org::e7f92fbc-8da7-466f-b26e-6d86f766485d" userProvider="AD" userName="Jimena Marquez"/>
        <t:Anchor>
          <t:Comment id="1638537086"/>
        </t:Anchor>
        <t:Assign userId="S::mwang@ncdalliance.org::4a1cb462-5936-46ef-a84c-1bf71d444a8b" userProvider="AD" userName="Miranda Wang"/>
      </t:Event>
      <t:Event id="{32F81251-882E-4916-A000-9C190F41222C}" time="2025-08-22T13:53:14.206Z">
        <t:Attribution userId="S::jmarquez@ncdalliance.org::e7f92fbc-8da7-466f-b26e-6d86f766485d" userProvider="AD" userName="Jimena Marquez"/>
        <t:Anchor>
          <t:Comment id="1638537086"/>
        </t:Anchor>
        <t:SetTitle title="@Miranda Wang could you please review?"/>
      </t:Event>
      <t:Event id="{2E927B0A-300D-47D5-94DC-0039D8EE6B38}" time="2025-08-22T13:58:38.346Z">
        <t:Attribution userId="S::mwang@ncdalliance.org::4a1cb462-5936-46ef-a84c-1bf71d444a8b" userProvider="AD" userName="Miranda Wang"/>
        <t:Progress percentComplete="100"/>
      </t:Event>
      <t:Event id="{61A4C17F-0E27-4D13-B46F-5342738995D5}" time="2025-08-22T14:02:13.931Z">
        <t:Attribution userId="S::mwang@ncdalliance.org::4a1cb462-5936-46ef-a84c-1bf71d444a8b" userProvider="AD" userName="Miranda Wang"/>
        <t:Progress percentComplete="0"/>
      </t:Event>
      <t:Event id="{618A0FC7-E07A-493D-BE1F-81762552C645}" time="2025-08-22T14:05:00.274Z">
        <t:Attribution userId="S::jmarquez@ncdalliance.org::e7f92fbc-8da7-466f-b26e-6d86f766485d" userProvider="AD" userName="Jimena Marqu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9" ma:contentTypeDescription="Create a new document." ma:contentTypeScope="" ma:versionID="b20e9216461c94111648cc29952e228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b595a4274ee34abc84295cca2e24ae37"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5DFAB-2DCC-4AE0-9FC0-80CDE365743B}">
  <ds:schemaRefs>
    <ds:schemaRef ds:uri="http://schemas.microsoft.com/sharepoint/v3/contenttype/forms"/>
  </ds:schemaRefs>
</ds:datastoreItem>
</file>

<file path=customXml/itemProps2.xml><?xml version="1.0" encoding="utf-8"?>
<ds:datastoreItem xmlns:ds="http://schemas.openxmlformats.org/officeDocument/2006/customXml" ds:itemID="{79E25A55-DAF8-4294-BD2F-DE91AF4FC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A110B-2388-4859-9073-A3298EFC4BEE}">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4160</Characters>
  <Application>Microsoft Office Word</Application>
  <DocSecurity>0</DocSecurity>
  <Lines>81</Lines>
  <Paragraphs>23</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Marquez</dc:creator>
  <cp:keywords/>
  <dc:description/>
  <cp:lastModifiedBy>Nataliia Shkvarok</cp:lastModifiedBy>
  <cp:revision>2</cp:revision>
  <dcterms:created xsi:type="dcterms:W3CDTF">2025-08-29T12:36:00Z</dcterms:created>
  <dcterms:modified xsi:type="dcterms:W3CDTF">2025-08-29T12:36:00Z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0x0101001EE53F7CD8C96B4FBB25679FB26F2BC1</vt:lpwstr>
  </property>
  <property fmtid="{D5CDD505-2E9C-101B-9397-08002B2CF9AE}" pid="3" name="MediaServiceImageTags">
    <vt:lpwstr/>
  </property>
  <property fmtid="{D5CDD505-2E9C-101B-9397-08002B2CF9AE}" pid="4" name="GrammarlyDocumentId">
    <vt:lpwstr>2cce5f08-6aaa-4730-9603-2685340463d1</vt:lpwstr>
  </property>
</Properties>
</file>