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78C0" w14:textId="4B7DE2B3"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[Your organization logo]</w:t>
      </w:r>
    </w:p>
    <w:p w14:paraId="092837D1" w14:textId="699449AD" w:rsidR="0731E115" w:rsidRDefault="0731E115" w:rsidP="3A95DB96">
      <w:pPr>
        <w:spacing w:after="200" w:line="276" w:lineRule="auto"/>
        <w:jc w:val="right"/>
        <w:rPr>
          <w:rFonts w:ascii="Calibri" w:eastAsia="Calibri" w:hAnsi="Calibri" w:cs="Calibri"/>
          <w:sz w:val="22"/>
          <w:szCs w:val="22"/>
          <w:highlight w:val="yellow"/>
        </w:rPr>
      </w:pPr>
      <w:r w:rsidRPr="3A95DB96">
        <w:rPr>
          <w:rFonts w:ascii="Calibri" w:eastAsia="Calibri" w:hAnsi="Calibri" w:cs="Calibri"/>
          <w:sz w:val="22"/>
          <w:szCs w:val="22"/>
          <w:highlight w:val="yellow"/>
        </w:rPr>
        <w:t>[Address Sender]</w:t>
      </w:r>
    </w:p>
    <w:p w14:paraId="38BE49AA" w14:textId="55E2DD36"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[Address Recipient]</w:t>
      </w:r>
    </w:p>
    <w:p w14:paraId="01A21524" w14:textId="3471A52A" w:rsidR="0731E115" w:rsidRDefault="0731E115"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[Date]</w:t>
      </w:r>
    </w:p>
    <w:p w14:paraId="0A5C65EE" w14:textId="378C1EEF" w:rsidR="71BD9AE8" w:rsidRDefault="71BD9AE8" w:rsidP="3A95DB96">
      <w:pPr>
        <w:rPr>
          <w:rFonts w:ascii="Calibri" w:eastAsia="Calibri" w:hAnsi="Calibri" w:cs="Calibri"/>
          <w:sz w:val="22"/>
          <w:szCs w:val="22"/>
        </w:rPr>
      </w:pPr>
    </w:p>
    <w:p w14:paraId="031EE689" w14:textId="77A71E76" w:rsidR="08E41C60" w:rsidRDefault="08E41C60" w:rsidP="639A6C44">
      <w:pPr>
        <w:rPr>
          <w:rFonts w:ascii="Calibri" w:eastAsia="Calibri" w:hAnsi="Calibri" w:cs="Calibri"/>
          <w:b/>
          <w:bCs/>
          <w:sz w:val="22"/>
          <w:szCs w:val="22"/>
          <w:lang w:val="en-GB"/>
        </w:rPr>
      </w:pPr>
      <w:r w:rsidRPr="639A6C44">
        <w:rPr>
          <w:rFonts w:ascii="Calibri" w:eastAsia="Calibri" w:hAnsi="Calibri" w:cs="Calibri"/>
          <w:b/>
          <w:bCs/>
          <w:sz w:val="22"/>
          <w:szCs w:val="22"/>
          <w:lang w:val="en-GB"/>
        </w:rPr>
        <w:t>Subject:</w:t>
      </w:r>
      <w:r w:rsidR="7C9C0D2F" w:rsidRPr="639A6C44">
        <w:rPr>
          <w:rFonts w:ascii="Calibri" w:eastAsia="Calibri" w:hAnsi="Calibri" w:cs="Calibri"/>
          <w:b/>
          <w:bCs/>
          <w:sz w:val="22"/>
          <w:szCs w:val="22"/>
          <w:lang w:val="en-GB"/>
        </w:rPr>
        <w:t xml:space="preserve"> </w:t>
      </w:r>
      <w:r w:rsidR="7AD737C4" w:rsidRPr="639A6C44">
        <w:rPr>
          <w:rFonts w:eastAsiaTheme="minorEastAsia"/>
          <w:b/>
          <w:bCs/>
          <w:sz w:val="22"/>
          <w:szCs w:val="22"/>
          <w:lang w:val="en-GB"/>
        </w:rPr>
        <w:t>Response to Rev 2</w:t>
      </w:r>
      <w:r w:rsidR="6F0D2623" w:rsidRPr="639A6C44">
        <w:rPr>
          <w:rFonts w:eastAsiaTheme="minorEastAsia"/>
          <w:b/>
          <w:bCs/>
          <w:sz w:val="22"/>
          <w:szCs w:val="22"/>
          <w:lang w:val="en-GB"/>
        </w:rPr>
        <w:t xml:space="preserve"> – Call to Strengthen Commitments in the 2025 UN HLM Political Declaration on NCDs and Mental Health</w:t>
      </w:r>
    </w:p>
    <w:p w14:paraId="48FB7AFA" w14:textId="4463D4BD" w:rsidR="639A6C44" w:rsidRDefault="639A6C44" w:rsidP="639A6C44">
      <w:pPr>
        <w:rPr>
          <w:rFonts w:eastAsiaTheme="minorEastAsia"/>
          <w:b/>
          <w:bCs/>
          <w:sz w:val="22"/>
          <w:szCs w:val="22"/>
          <w:lang w:val="en-GB"/>
        </w:rPr>
      </w:pPr>
    </w:p>
    <w:p w14:paraId="3C2E2E07" w14:textId="6DEB1267" w:rsidR="7A9BDE75" w:rsidRDefault="4924DD30" w:rsidP="3A95DB96">
      <w:pPr>
        <w:rPr>
          <w:rFonts w:ascii="Calibri" w:eastAsia="Calibri" w:hAnsi="Calibri" w:cs="Calibri"/>
          <w:sz w:val="22"/>
          <w:szCs w:val="22"/>
          <w:highlight w:val="yellow"/>
        </w:rPr>
      </w:pPr>
      <w:r w:rsidRPr="639A6C44">
        <w:rPr>
          <w:rFonts w:ascii="Calibri" w:eastAsia="Calibri" w:hAnsi="Calibri" w:cs="Calibri"/>
          <w:sz w:val="22"/>
          <w:szCs w:val="22"/>
        </w:rPr>
        <w:t xml:space="preserve">Your Excellency </w:t>
      </w:r>
      <w:r w:rsidRPr="639A6C44">
        <w:rPr>
          <w:rFonts w:ascii="Calibri" w:eastAsia="Calibri" w:hAnsi="Calibri" w:cs="Calibri"/>
          <w:sz w:val="22"/>
          <w:szCs w:val="22"/>
          <w:highlight w:val="yellow"/>
        </w:rPr>
        <w:t>[name of contact in either UN Mission or govt rep in capital, feel free to tailor the salutations accordingly],</w:t>
      </w:r>
    </w:p>
    <w:p w14:paraId="158C33CA" w14:textId="219210C6" w:rsidR="664C9E00" w:rsidRDefault="664C9E00" w:rsidP="639A6C44">
      <w:pPr>
        <w:spacing w:before="240" w:after="240"/>
      </w:pPr>
      <w:r w:rsidRPr="639A6C44">
        <w:rPr>
          <w:rFonts w:ascii="Calibri" w:eastAsia="Calibri" w:hAnsi="Calibri" w:cs="Calibri"/>
          <w:sz w:val="22"/>
          <w:szCs w:val="22"/>
        </w:rPr>
        <w:t xml:space="preserve">On behalf of </w:t>
      </w:r>
      <w:r w:rsidRPr="639A6C44">
        <w:rPr>
          <w:rFonts w:ascii="Calibri" w:eastAsia="Calibri" w:hAnsi="Calibri" w:cs="Calibri"/>
          <w:sz w:val="22"/>
          <w:szCs w:val="22"/>
          <w:highlight w:val="yellow"/>
        </w:rPr>
        <w:t>[</w:t>
      </w:r>
      <w:proofErr w:type="spellStart"/>
      <w:r w:rsidRPr="639A6C44">
        <w:rPr>
          <w:rFonts w:ascii="Calibri" w:eastAsia="Calibri" w:hAnsi="Calibri" w:cs="Calibri"/>
          <w:sz w:val="22"/>
          <w:szCs w:val="22"/>
          <w:highlight w:val="yellow"/>
        </w:rPr>
        <w:t>Organisation</w:t>
      </w:r>
      <w:proofErr w:type="spellEnd"/>
      <w:r w:rsidRPr="639A6C44">
        <w:rPr>
          <w:rFonts w:ascii="Calibri" w:eastAsia="Calibri" w:hAnsi="Calibri" w:cs="Calibri"/>
          <w:sz w:val="22"/>
          <w:szCs w:val="22"/>
          <w:highlight w:val="yellow"/>
        </w:rPr>
        <w:t xml:space="preserve"> name(s)] [and the NCD Alliance – optional if helpful</w:t>
      </w:r>
      <w:r w:rsidRPr="639A6C44">
        <w:rPr>
          <w:rFonts w:ascii="Calibri" w:eastAsia="Calibri" w:hAnsi="Calibri" w:cs="Calibri"/>
          <w:sz w:val="22"/>
          <w:szCs w:val="22"/>
        </w:rPr>
        <w:t xml:space="preserve">], I am writing to share our reflections and recommendations in response to </w:t>
      </w:r>
      <w:r w:rsidRPr="639A6C44">
        <w:rPr>
          <w:rFonts w:ascii="Calibri" w:eastAsia="Calibri" w:hAnsi="Calibri" w:cs="Calibri"/>
          <w:b/>
          <w:bCs/>
          <w:sz w:val="22"/>
          <w:szCs w:val="22"/>
        </w:rPr>
        <w:t>Revision 2 of the Political Declaration</w:t>
      </w:r>
      <w:r w:rsidRPr="639A6C44">
        <w:rPr>
          <w:rFonts w:ascii="Calibri" w:eastAsia="Calibri" w:hAnsi="Calibri" w:cs="Calibri"/>
          <w:sz w:val="22"/>
          <w:szCs w:val="22"/>
        </w:rPr>
        <w:t xml:space="preserve"> for the 2025 United Nations High-Level Meeting on the Prevention and Control of Noncommunicable Diseases and the Promotion of Mental Health.</w:t>
      </w:r>
    </w:p>
    <w:p w14:paraId="76B6B7CD" w14:textId="0AE3DCD4" w:rsidR="664C9E00" w:rsidRDefault="664C9E00" w:rsidP="639A6C44">
      <w:pPr>
        <w:spacing w:after="0"/>
        <w:rPr>
          <w:rFonts w:ascii="Calibri" w:eastAsia="Calibri" w:hAnsi="Calibri" w:cs="Calibri"/>
          <w:color w:val="000000" w:themeColor="text1"/>
          <w:sz w:val="22"/>
          <w:szCs w:val="22"/>
          <w:lang w:val="en-GB"/>
        </w:rPr>
      </w:pPr>
      <w:r w:rsidRPr="639A6C44">
        <w:rPr>
          <w:rFonts w:ascii="Calibri" w:eastAsia="Calibri" w:hAnsi="Calibri" w:cs="Calibri"/>
          <w:sz w:val="22"/>
          <w:szCs w:val="22"/>
        </w:rPr>
        <w:t xml:space="preserve">As negotiations continue, we are </w:t>
      </w:r>
      <w:r w:rsidRPr="639A6C44">
        <w:rPr>
          <w:rFonts w:ascii="Calibri" w:eastAsia="Calibri" w:hAnsi="Calibri" w:cs="Calibri"/>
          <w:b/>
          <w:bCs/>
          <w:sz w:val="22"/>
          <w:szCs w:val="22"/>
        </w:rPr>
        <w:t>deeply concerned that Rev.2 significantly weakens ambition across several critical areas</w:t>
      </w:r>
      <w:r w:rsidRPr="639A6C44">
        <w:rPr>
          <w:rFonts w:ascii="Calibri" w:eastAsia="Calibri" w:hAnsi="Calibri" w:cs="Calibri"/>
          <w:sz w:val="22"/>
          <w:szCs w:val="22"/>
        </w:rPr>
        <w:t xml:space="preserve">, risking the global community’s ability to deliver on the commitments needed to meet SDG target 3.4. </w:t>
      </w:r>
      <w:r w:rsidR="31E3FF9D" w:rsidRPr="639A6C44">
        <w:rPr>
          <w:rFonts w:ascii="Calibri" w:eastAsia="Calibri" w:hAnsi="Calibri" w:cs="Calibri"/>
          <w:color w:val="000000" w:themeColor="text1"/>
          <w:sz w:val="22"/>
          <w:szCs w:val="22"/>
          <w:lang w:val="en-GB"/>
        </w:rPr>
        <w:t>The mandate for HLM4 was clear on the need for a concise, action-oriented Declaration</w:t>
      </w:r>
      <w:r w:rsidR="31E3FF9D" w:rsidRPr="639A6C44">
        <w:rPr>
          <w:rFonts w:ascii="Calibri" w:eastAsia="Calibri" w:hAnsi="Calibri" w:cs="Calibri"/>
          <w:color w:val="000000" w:themeColor="text1"/>
          <w:sz w:val="22"/>
          <w:szCs w:val="22"/>
        </w:rPr>
        <w:t xml:space="preserve">, that builds on previous commitments and </w:t>
      </w:r>
      <w:proofErr w:type="spellStart"/>
      <w:r w:rsidR="31E3FF9D" w:rsidRPr="639A6C44">
        <w:rPr>
          <w:rFonts w:ascii="Calibri" w:eastAsia="Calibri" w:hAnsi="Calibri" w:cs="Calibri"/>
          <w:color w:val="000000" w:themeColor="text1"/>
          <w:sz w:val="22"/>
          <w:szCs w:val="22"/>
        </w:rPr>
        <w:t>mobilises</w:t>
      </w:r>
      <w:proofErr w:type="spellEnd"/>
      <w:r w:rsidR="31E3FF9D" w:rsidRPr="639A6C44">
        <w:rPr>
          <w:rFonts w:ascii="Calibri" w:eastAsia="Calibri" w:hAnsi="Calibri" w:cs="Calibri"/>
          <w:color w:val="000000" w:themeColor="text1"/>
          <w:sz w:val="22"/>
          <w:szCs w:val="22"/>
        </w:rPr>
        <w:t xml:space="preserve"> political will and action via measurable global targets and commitments. The current draft falls significantly short on this mandate.</w:t>
      </w:r>
      <w:r w:rsidR="31E3FF9D" w:rsidRPr="639A6C44">
        <w:rPr>
          <w:rFonts w:ascii="Calibri" w:eastAsia="Calibri" w:hAnsi="Calibri" w:cs="Calibri"/>
          <w:sz w:val="22"/>
          <w:szCs w:val="22"/>
        </w:rPr>
        <w:t xml:space="preserve">  </w:t>
      </w:r>
      <w:r w:rsidRPr="639A6C44">
        <w:rPr>
          <w:rFonts w:ascii="Calibri" w:eastAsia="Calibri" w:hAnsi="Calibri" w:cs="Calibri"/>
          <w:sz w:val="22"/>
          <w:szCs w:val="22"/>
        </w:rPr>
        <w:t xml:space="preserve">In particular, we urge </w:t>
      </w:r>
      <w:r w:rsidRPr="639A6C44">
        <w:rPr>
          <w:rFonts w:ascii="Calibri" w:eastAsia="Calibri" w:hAnsi="Calibri" w:cs="Calibri"/>
          <w:sz w:val="22"/>
          <w:szCs w:val="22"/>
          <w:highlight w:val="yellow"/>
        </w:rPr>
        <w:t>[Country name]</w:t>
      </w:r>
      <w:r w:rsidRPr="639A6C44">
        <w:rPr>
          <w:rFonts w:ascii="Calibri" w:eastAsia="Calibri" w:hAnsi="Calibri" w:cs="Calibri"/>
          <w:sz w:val="22"/>
          <w:szCs w:val="22"/>
        </w:rPr>
        <w:t xml:space="preserve"> to take a strong position to:</w:t>
      </w:r>
    </w:p>
    <w:p w14:paraId="40B57C90" w14:textId="654198B5" w:rsidR="6FDF57E4" w:rsidRDefault="6FDF57E4" w:rsidP="639A6C44">
      <w:pPr>
        <w:pStyle w:val="ListParagraph"/>
        <w:numPr>
          <w:ilvl w:val="0"/>
          <w:numId w:val="4"/>
        </w:numPr>
        <w:spacing w:before="240" w:after="240"/>
        <w:rPr>
          <w:rFonts w:ascii="Calibri" w:eastAsia="Calibri" w:hAnsi="Calibri" w:cs="Calibri"/>
          <w:b/>
          <w:bCs/>
        </w:rPr>
      </w:pPr>
      <w:r w:rsidRPr="639A6C44">
        <w:rPr>
          <w:rFonts w:ascii="Calibri" w:eastAsia="Calibri" w:hAnsi="Calibri" w:cs="Calibri"/>
          <w:b/>
          <w:bCs/>
          <w:sz w:val="22"/>
          <w:szCs w:val="22"/>
        </w:rPr>
        <w:t>Support and Retain Global NCD Targets</w:t>
      </w:r>
    </w:p>
    <w:p w14:paraId="01B0C110" w14:textId="0707F96C" w:rsidR="639A6C44" w:rsidRDefault="639A6C44" w:rsidP="639A6C44">
      <w:pPr>
        <w:pStyle w:val="ListParagraph"/>
        <w:spacing w:before="240" w:after="240"/>
        <w:rPr>
          <w:rFonts w:ascii="Calibri" w:eastAsia="Calibri" w:hAnsi="Calibri" w:cs="Calibri"/>
          <w:sz w:val="22"/>
          <w:szCs w:val="22"/>
        </w:rPr>
      </w:pPr>
    </w:p>
    <w:p w14:paraId="5F6529C9" w14:textId="0D625D4E" w:rsidR="6FDF57E4" w:rsidRDefault="6FDF57E4" w:rsidP="639A6C44">
      <w:pPr>
        <w:pStyle w:val="ListParagraph"/>
        <w:spacing w:before="240" w:after="240"/>
        <w:rPr>
          <w:rFonts w:ascii="Calibri" w:eastAsia="Calibri" w:hAnsi="Calibri" w:cs="Calibri"/>
        </w:rPr>
      </w:pPr>
      <w:r w:rsidRPr="639A6C44">
        <w:rPr>
          <w:rFonts w:ascii="Calibri" w:eastAsia="Calibri" w:hAnsi="Calibri" w:cs="Calibri"/>
          <w:sz w:val="22"/>
          <w:szCs w:val="22"/>
        </w:rPr>
        <w:t>We commend the inclusion of fast-track and indicator targets but are concerned by the dilution of tracer targets and removal of references to 2030 coverage goals. These targets are essential benchmarks to accelerate progress, strengthen health systems, and improve accountability, in line with A/RES/79/58 paragraph 5. We encourage explicit reference to the WHO Global Monitoring Framework on NCDs to ensure global alignment and accountability.</w:t>
      </w:r>
    </w:p>
    <w:p w14:paraId="0A1FC133" w14:textId="3C2A0A07" w:rsidR="639A6C44" w:rsidRDefault="639A6C44" w:rsidP="639A6C44">
      <w:pPr>
        <w:pStyle w:val="ListParagraph"/>
        <w:spacing w:before="240" w:after="240"/>
        <w:rPr>
          <w:rFonts w:ascii="Calibri" w:eastAsia="Calibri" w:hAnsi="Calibri" w:cs="Calibri"/>
          <w:b/>
          <w:bCs/>
          <w:sz w:val="28"/>
          <w:szCs w:val="28"/>
        </w:rPr>
      </w:pPr>
    </w:p>
    <w:p w14:paraId="731123A8" w14:textId="18B2B21B" w:rsidR="6FDF57E4" w:rsidRDefault="6FDF57E4" w:rsidP="639A6C44">
      <w:pPr>
        <w:pStyle w:val="ListParagraph"/>
        <w:numPr>
          <w:ilvl w:val="0"/>
          <w:numId w:val="4"/>
        </w:numPr>
        <w:spacing w:before="240" w:after="240"/>
        <w:rPr>
          <w:rFonts w:ascii="Calibri" w:eastAsia="Calibri" w:hAnsi="Calibri" w:cs="Calibri"/>
          <w:b/>
          <w:bCs/>
          <w:sz w:val="22"/>
          <w:szCs w:val="22"/>
        </w:rPr>
      </w:pPr>
      <w:r w:rsidRPr="639A6C44">
        <w:rPr>
          <w:rFonts w:ascii="Calibri" w:eastAsia="Calibri" w:hAnsi="Calibri" w:cs="Calibri"/>
          <w:b/>
          <w:bCs/>
          <w:sz w:val="22"/>
          <w:szCs w:val="22"/>
        </w:rPr>
        <w:t>Strengthen Language on Fiscal Measures – Paragraph 41</w:t>
      </w:r>
    </w:p>
    <w:p w14:paraId="58467E8D" w14:textId="5E0C85B0" w:rsidR="639A6C44" w:rsidRDefault="639A6C44" w:rsidP="639A6C44">
      <w:pPr>
        <w:pStyle w:val="ListParagraph"/>
        <w:spacing w:before="240" w:after="240"/>
        <w:rPr>
          <w:rFonts w:ascii="Calibri" w:eastAsia="Calibri" w:hAnsi="Calibri" w:cs="Calibri"/>
          <w:sz w:val="22"/>
          <w:szCs w:val="22"/>
        </w:rPr>
      </w:pPr>
    </w:p>
    <w:p w14:paraId="0DEF4A7C" w14:textId="239FA5E9"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We are particularly alarmed by the softening of language on health taxes in Rev.2, including the removal of sugar-sweetened beverage (SSB) taxes. This undermines commitments to proven, cost-effective interventions.</w:t>
      </w:r>
    </w:p>
    <w:p w14:paraId="6F18A54C" w14:textId="67C7AFF5" w:rsidR="639A6C44" w:rsidRDefault="639A6C44" w:rsidP="639A6C44">
      <w:pPr>
        <w:pStyle w:val="ListParagraph"/>
        <w:spacing w:before="240" w:after="240"/>
        <w:rPr>
          <w:rFonts w:ascii="Calibri" w:eastAsia="Calibri" w:hAnsi="Calibri" w:cs="Calibri"/>
          <w:sz w:val="22"/>
          <w:szCs w:val="22"/>
        </w:rPr>
      </w:pPr>
    </w:p>
    <w:p w14:paraId="6C8FB57F" w14:textId="71945331"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lastRenderedPageBreak/>
        <w:t>We urge reinstating and reinforcing language from Rev.1 to commit to:</w:t>
      </w:r>
      <w:r w:rsidR="4681DFBE" w:rsidRPr="639A6C44">
        <w:rPr>
          <w:rFonts w:ascii="Calibri" w:eastAsia="Calibri" w:hAnsi="Calibri" w:cs="Calibri"/>
          <w:sz w:val="22"/>
          <w:szCs w:val="22"/>
        </w:rPr>
        <w:t xml:space="preserve"> </w:t>
      </w:r>
      <w:r w:rsidRPr="639A6C44">
        <w:rPr>
          <w:rFonts w:ascii="Calibri" w:eastAsia="Calibri" w:hAnsi="Calibri" w:cs="Calibri"/>
          <w:sz w:val="22"/>
          <w:szCs w:val="22"/>
        </w:rPr>
        <w:t>“</w:t>
      </w:r>
      <w:r w:rsidRPr="639A6C44">
        <w:rPr>
          <w:rFonts w:ascii="Calibri" w:eastAsia="Calibri" w:hAnsi="Calibri" w:cs="Calibri"/>
          <w:b/>
          <w:bCs/>
          <w:sz w:val="22"/>
          <w:szCs w:val="22"/>
        </w:rPr>
        <w:t>Implement or increase taxation on tobacco, alcohol, and sugar-sweetened beverages, as recommended by the World Health Organization to support health objectives</w:t>
      </w:r>
      <w:r w:rsidRPr="639A6C44">
        <w:rPr>
          <w:rFonts w:ascii="Calibri" w:eastAsia="Calibri" w:hAnsi="Calibri" w:cs="Calibri"/>
          <w:sz w:val="22"/>
          <w:szCs w:val="22"/>
        </w:rPr>
        <w:t>.”</w:t>
      </w:r>
    </w:p>
    <w:p w14:paraId="1A5592BA" w14:textId="77777777" w:rsidR="009A7B92" w:rsidRDefault="009A7B92" w:rsidP="639A6C44">
      <w:pPr>
        <w:pStyle w:val="ListParagraph"/>
        <w:spacing w:before="240" w:after="240"/>
        <w:rPr>
          <w:rFonts w:ascii="Calibri" w:eastAsia="Calibri" w:hAnsi="Calibri" w:cs="Calibri"/>
          <w:sz w:val="22"/>
          <w:szCs w:val="22"/>
        </w:rPr>
      </w:pPr>
    </w:p>
    <w:p w14:paraId="48B62EEC" w14:textId="012C44BC"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This language better reflects WHO guidance and the proven public health and economic benefits of health taxes. It also aligns with the Seville Commitment’s reference to fiscal policies as a key tool for domestic resource mobilization.</w:t>
      </w:r>
    </w:p>
    <w:p w14:paraId="159ACA71" w14:textId="3244F0C9" w:rsidR="639A6C44" w:rsidRDefault="639A6C44" w:rsidP="639A6C44">
      <w:pPr>
        <w:pStyle w:val="ListParagraph"/>
        <w:spacing w:before="240" w:after="240"/>
        <w:rPr>
          <w:rFonts w:ascii="Calibri" w:eastAsia="Calibri" w:hAnsi="Calibri" w:cs="Calibri"/>
          <w:sz w:val="22"/>
          <w:szCs w:val="22"/>
        </w:rPr>
      </w:pPr>
    </w:p>
    <w:p w14:paraId="118907CB" w14:textId="4D81739C" w:rsidR="6FDF57E4" w:rsidRDefault="6FDF57E4" w:rsidP="639A6C44">
      <w:pPr>
        <w:pStyle w:val="ListParagraph"/>
        <w:numPr>
          <w:ilvl w:val="0"/>
          <w:numId w:val="4"/>
        </w:numPr>
        <w:spacing w:before="240" w:after="240"/>
        <w:rPr>
          <w:rFonts w:ascii="Calibri" w:eastAsia="Calibri" w:hAnsi="Calibri" w:cs="Calibri"/>
          <w:b/>
          <w:bCs/>
          <w:sz w:val="22"/>
          <w:szCs w:val="22"/>
        </w:rPr>
      </w:pPr>
      <w:r w:rsidRPr="639A6C44">
        <w:rPr>
          <w:rFonts w:ascii="Calibri" w:eastAsia="Calibri" w:hAnsi="Calibri" w:cs="Calibri"/>
          <w:b/>
          <w:bCs/>
          <w:sz w:val="22"/>
          <w:szCs w:val="22"/>
        </w:rPr>
        <w:t>Reinstate Evidence-Based NCD Prevention Policies and Protect Policymaking from Conflicts of Interest</w:t>
      </w:r>
    </w:p>
    <w:p w14:paraId="7DBECD73" w14:textId="075F7EFB" w:rsidR="639A6C44" w:rsidRDefault="639A6C44" w:rsidP="639A6C44">
      <w:pPr>
        <w:pStyle w:val="ListParagraph"/>
        <w:spacing w:before="240" w:after="240"/>
        <w:rPr>
          <w:rFonts w:ascii="Calibri" w:eastAsia="Calibri" w:hAnsi="Calibri" w:cs="Calibri"/>
          <w:sz w:val="22"/>
          <w:szCs w:val="22"/>
        </w:rPr>
      </w:pPr>
    </w:p>
    <w:p w14:paraId="082D326F" w14:textId="0FF5B51A" w:rsidR="6FDF57E4" w:rsidRDefault="6FDF57E4" w:rsidP="639A6C44">
      <w:pPr>
        <w:pStyle w:val="ListParagraph"/>
        <w:spacing w:before="240" w:after="240"/>
        <w:rPr>
          <w:rFonts w:ascii="Calibri" w:eastAsia="Calibri" w:hAnsi="Calibri" w:cs="Calibri"/>
          <w:b/>
          <w:bCs/>
          <w:sz w:val="22"/>
          <w:szCs w:val="22"/>
        </w:rPr>
      </w:pPr>
      <w:r w:rsidRPr="639A6C44">
        <w:rPr>
          <w:rFonts w:ascii="Calibri" w:eastAsia="Calibri" w:hAnsi="Calibri" w:cs="Calibri"/>
          <w:sz w:val="22"/>
          <w:szCs w:val="22"/>
        </w:rPr>
        <w:t xml:space="preserve">We are concerned by the removal or weakening of evidence-based “best buy” </w:t>
      </w:r>
      <w:r w:rsidR="0025752E">
        <w:rPr>
          <w:rFonts w:ascii="Calibri" w:eastAsia="Calibri" w:hAnsi="Calibri" w:cs="Calibri"/>
          <w:sz w:val="22"/>
          <w:szCs w:val="22"/>
        </w:rPr>
        <w:t xml:space="preserve">prevention </w:t>
      </w:r>
      <w:r w:rsidRPr="639A6C44">
        <w:rPr>
          <w:rFonts w:ascii="Calibri" w:eastAsia="Calibri" w:hAnsi="Calibri" w:cs="Calibri"/>
          <w:sz w:val="22"/>
          <w:szCs w:val="22"/>
        </w:rPr>
        <w:t xml:space="preserve">policies in several paragraphs </w:t>
      </w:r>
      <w:r w:rsidR="009B41F9">
        <w:rPr>
          <w:rFonts w:ascii="Calibri" w:eastAsia="Calibri" w:hAnsi="Calibri" w:cs="Calibri"/>
          <w:sz w:val="22"/>
          <w:szCs w:val="22"/>
        </w:rPr>
        <w:t xml:space="preserve">in the section on health-promoting environments </w:t>
      </w:r>
      <w:r w:rsidRPr="639A6C44">
        <w:rPr>
          <w:rFonts w:ascii="Calibri" w:eastAsia="Calibri" w:hAnsi="Calibri" w:cs="Calibri"/>
          <w:sz w:val="22"/>
          <w:szCs w:val="22"/>
        </w:rPr>
        <w:t>of Rev.2</w:t>
      </w:r>
      <w:r w:rsidR="00AF0383">
        <w:rPr>
          <w:rFonts w:ascii="Calibri" w:eastAsia="Calibri" w:hAnsi="Calibri" w:cs="Calibri"/>
          <w:sz w:val="22"/>
          <w:szCs w:val="22"/>
        </w:rPr>
        <w:t>, and the removal of commercial determinants</w:t>
      </w:r>
      <w:r w:rsidRPr="639A6C44">
        <w:rPr>
          <w:rFonts w:ascii="Calibri" w:eastAsia="Calibri" w:hAnsi="Calibri" w:cs="Calibri"/>
          <w:sz w:val="22"/>
          <w:szCs w:val="22"/>
        </w:rPr>
        <w:t xml:space="preserve">. It is essential that the Declaration maintains robust commitments to cost-effective </w:t>
      </w:r>
      <w:r w:rsidR="00CB426A">
        <w:rPr>
          <w:rFonts w:ascii="Calibri" w:eastAsia="Calibri" w:hAnsi="Calibri" w:cs="Calibri"/>
          <w:sz w:val="22"/>
          <w:szCs w:val="22"/>
        </w:rPr>
        <w:t>poli</w:t>
      </w:r>
      <w:r w:rsidR="001479D5">
        <w:rPr>
          <w:rFonts w:ascii="Calibri" w:eastAsia="Calibri" w:hAnsi="Calibri" w:cs="Calibri"/>
          <w:sz w:val="22"/>
          <w:szCs w:val="22"/>
        </w:rPr>
        <w:t>cie</w:t>
      </w:r>
      <w:r w:rsidR="00422C0B">
        <w:rPr>
          <w:rFonts w:ascii="Calibri" w:eastAsia="Calibri" w:hAnsi="Calibri" w:cs="Calibri"/>
          <w:sz w:val="22"/>
          <w:szCs w:val="22"/>
        </w:rPr>
        <w:t xml:space="preserve">s and </w:t>
      </w:r>
      <w:r w:rsidRPr="639A6C44">
        <w:rPr>
          <w:rFonts w:ascii="Calibri" w:eastAsia="Calibri" w:hAnsi="Calibri" w:cs="Calibri"/>
          <w:sz w:val="22"/>
          <w:szCs w:val="22"/>
        </w:rPr>
        <w:t>measures</w:t>
      </w:r>
      <w:r w:rsidR="00931B52">
        <w:rPr>
          <w:rFonts w:ascii="Calibri" w:eastAsia="Calibri" w:hAnsi="Calibri" w:cs="Calibri"/>
          <w:sz w:val="22"/>
          <w:szCs w:val="22"/>
        </w:rPr>
        <w:t xml:space="preserve"> for</w:t>
      </w:r>
      <w:r w:rsidRPr="639A6C44">
        <w:rPr>
          <w:rFonts w:ascii="Calibri" w:eastAsia="Calibri" w:hAnsi="Calibri" w:cs="Calibri"/>
          <w:sz w:val="22"/>
          <w:szCs w:val="22"/>
        </w:rPr>
        <w:t xml:space="preserve"> tobacco and alcohol </w:t>
      </w:r>
      <w:r w:rsidR="000E78CE">
        <w:rPr>
          <w:rFonts w:ascii="Calibri" w:eastAsia="Calibri" w:hAnsi="Calibri" w:cs="Calibri"/>
          <w:sz w:val="22"/>
          <w:szCs w:val="22"/>
        </w:rPr>
        <w:t>control and unhealthy</w:t>
      </w:r>
      <w:r w:rsidR="00152B80">
        <w:rPr>
          <w:rFonts w:ascii="Calibri" w:eastAsia="Calibri" w:hAnsi="Calibri" w:cs="Calibri"/>
          <w:sz w:val="22"/>
          <w:szCs w:val="22"/>
        </w:rPr>
        <w:t xml:space="preserve"> diets</w:t>
      </w:r>
      <w:r w:rsidRPr="639A6C44">
        <w:rPr>
          <w:rFonts w:ascii="Calibri" w:eastAsia="Calibri" w:hAnsi="Calibri" w:cs="Calibri"/>
          <w:sz w:val="22"/>
          <w:szCs w:val="22"/>
        </w:rPr>
        <w:t>. Furthermore, policymaking must be protected from vested interests by embedding safeguards to prevent conflicts of interest and ensuring the engagement of only relevant private sector actors.</w:t>
      </w:r>
    </w:p>
    <w:p w14:paraId="24C05D37" w14:textId="4E452E5B" w:rsidR="27D273EA" w:rsidRDefault="27D273EA" w:rsidP="639A6C44">
      <w:pPr>
        <w:spacing w:before="240" w:after="240"/>
      </w:pPr>
      <w:r w:rsidRPr="639A6C44">
        <w:rPr>
          <w:rFonts w:ascii="Calibri" w:eastAsia="Calibri" w:hAnsi="Calibri" w:cs="Calibri"/>
          <w:sz w:val="22"/>
          <w:szCs w:val="22"/>
        </w:rPr>
        <w:t xml:space="preserve">We </w:t>
      </w:r>
      <w:r w:rsidR="5ECCD194" w:rsidRPr="639A6C44">
        <w:rPr>
          <w:rFonts w:ascii="Calibri" w:eastAsia="Calibri" w:hAnsi="Calibri" w:cs="Calibri"/>
          <w:sz w:val="22"/>
          <w:szCs w:val="22"/>
        </w:rPr>
        <w:t>call on</w:t>
      </w:r>
      <w:r w:rsidRPr="639A6C44">
        <w:rPr>
          <w:rFonts w:ascii="Calibri" w:eastAsia="Calibri" w:hAnsi="Calibri" w:cs="Calibri"/>
          <w:sz w:val="22"/>
          <w:szCs w:val="22"/>
        </w:rPr>
        <w:t xml:space="preserve"> </w:t>
      </w:r>
      <w:r w:rsidRPr="639A6C44">
        <w:rPr>
          <w:rFonts w:ascii="Calibri" w:eastAsia="Calibri" w:hAnsi="Calibri" w:cs="Calibri"/>
          <w:sz w:val="22"/>
          <w:szCs w:val="22"/>
          <w:highlight w:val="yellow"/>
        </w:rPr>
        <w:t>[Country name]</w:t>
      </w:r>
      <w:r w:rsidRPr="639A6C44">
        <w:rPr>
          <w:rFonts w:ascii="Calibri" w:eastAsia="Calibri" w:hAnsi="Calibri" w:cs="Calibri"/>
          <w:sz w:val="22"/>
          <w:szCs w:val="22"/>
        </w:rPr>
        <w:t xml:space="preserve"> to act as a champion in the final negotiations—advocating for ambitious and accountable language on NCD targets and health </w:t>
      </w:r>
      <w:proofErr w:type="gramStart"/>
      <w:r w:rsidRPr="639A6C44">
        <w:rPr>
          <w:rFonts w:ascii="Calibri" w:eastAsia="Calibri" w:hAnsi="Calibri" w:cs="Calibri"/>
          <w:sz w:val="22"/>
          <w:szCs w:val="22"/>
        </w:rPr>
        <w:t>taxes, and</w:t>
      </w:r>
      <w:proofErr w:type="gramEnd"/>
      <w:r w:rsidRPr="639A6C44">
        <w:rPr>
          <w:rFonts w:ascii="Calibri" w:eastAsia="Calibri" w:hAnsi="Calibri" w:cs="Calibri"/>
          <w:sz w:val="22"/>
          <w:szCs w:val="22"/>
        </w:rPr>
        <w:t xml:space="preserve"> resisting the erosion of essential public health measures. </w:t>
      </w:r>
    </w:p>
    <w:p w14:paraId="2E1F5BD0" w14:textId="07222C50" w:rsidR="27D273EA" w:rsidRDefault="27D273EA" w:rsidP="639A6C44">
      <w:pPr>
        <w:spacing w:before="240" w:after="240"/>
      </w:pPr>
      <w:r w:rsidRPr="639A6C44">
        <w:rPr>
          <w:rFonts w:ascii="Calibri" w:eastAsia="Calibri" w:hAnsi="Calibri" w:cs="Calibri"/>
          <w:sz w:val="22"/>
          <w:szCs w:val="22"/>
        </w:rPr>
        <w:t xml:space="preserve">We thank you for your ongoing commitment to the health and well-being of people living with NCDs and mental health conditions. </w:t>
      </w:r>
      <w:r w:rsidRPr="639A6C44">
        <w:rPr>
          <w:rFonts w:ascii="Calibri" w:eastAsia="Calibri" w:hAnsi="Calibri" w:cs="Calibri"/>
          <w:sz w:val="22"/>
          <w:szCs w:val="22"/>
          <w:highlight w:val="yellow"/>
        </w:rPr>
        <w:t>[</w:t>
      </w:r>
      <w:proofErr w:type="spellStart"/>
      <w:r w:rsidRPr="639A6C44">
        <w:rPr>
          <w:rFonts w:ascii="Calibri" w:eastAsia="Calibri" w:hAnsi="Calibri" w:cs="Calibri"/>
          <w:sz w:val="22"/>
          <w:szCs w:val="22"/>
          <w:highlight w:val="yellow"/>
        </w:rPr>
        <w:t>Organisation</w:t>
      </w:r>
      <w:proofErr w:type="spellEnd"/>
      <w:r w:rsidRPr="639A6C44">
        <w:rPr>
          <w:rFonts w:ascii="Calibri" w:eastAsia="Calibri" w:hAnsi="Calibri" w:cs="Calibri"/>
          <w:sz w:val="22"/>
          <w:szCs w:val="22"/>
          <w:highlight w:val="yellow"/>
        </w:rPr>
        <w:t xml:space="preserve"> name(s] [and the NCD Alliance – optional]</w:t>
      </w:r>
      <w:r w:rsidRPr="639A6C44">
        <w:rPr>
          <w:rFonts w:ascii="Calibri" w:eastAsia="Calibri" w:hAnsi="Calibri" w:cs="Calibri"/>
          <w:sz w:val="22"/>
          <w:szCs w:val="22"/>
        </w:rPr>
        <w:t xml:space="preserve"> stand ready to support your government in achieving our shared goals.</w:t>
      </w:r>
    </w:p>
    <w:p w14:paraId="0EC534AE" w14:textId="0E9D69BE" w:rsidR="5DEABF67" w:rsidRDefault="5DEABF67" w:rsidP="3A95DB96">
      <w:pPr>
        <w:spacing w:after="200" w:line="276" w:lineRule="auto"/>
        <w:rPr>
          <w:rFonts w:ascii="Calibri" w:eastAsia="Calibri" w:hAnsi="Calibri" w:cs="Calibri"/>
          <w:sz w:val="22"/>
          <w:szCs w:val="22"/>
          <w:lang w:val="en-GB"/>
        </w:rPr>
      </w:pPr>
      <w:r w:rsidRPr="3A95DB96">
        <w:rPr>
          <w:rFonts w:ascii="Calibri" w:eastAsia="Calibri" w:hAnsi="Calibri" w:cs="Calibri"/>
          <w:sz w:val="22"/>
          <w:szCs w:val="22"/>
          <w:lang w:val="en-GB"/>
        </w:rPr>
        <w:t>Best regards,</w:t>
      </w:r>
    </w:p>
    <w:p w14:paraId="2BE633C4" w14:textId="2FCAF5C3" w:rsidR="5DEABF67" w:rsidRDefault="2D4895C4" w:rsidP="3A95DB96">
      <w:pPr>
        <w:spacing w:after="200" w:line="257" w:lineRule="auto"/>
        <w:rPr>
          <w:rFonts w:ascii="Calibri" w:eastAsia="Calibri" w:hAnsi="Calibri" w:cs="Calibri"/>
          <w:sz w:val="22"/>
          <w:szCs w:val="22"/>
          <w:highlight w:val="yellow"/>
        </w:rPr>
      </w:pPr>
      <w:r w:rsidRPr="639A6C44">
        <w:rPr>
          <w:rFonts w:ascii="Calibri" w:eastAsia="Calibri" w:hAnsi="Calibri" w:cs="Calibri"/>
          <w:sz w:val="22"/>
          <w:szCs w:val="22"/>
          <w:highlight w:val="yellow"/>
          <w:lang w:val="en-GB"/>
        </w:rPr>
        <w:t xml:space="preserve">&lt;Signature by </w:t>
      </w:r>
      <w:r w:rsidR="4FFEFF64" w:rsidRPr="639A6C44">
        <w:rPr>
          <w:rFonts w:ascii="Calibri" w:eastAsia="Calibri" w:hAnsi="Calibri" w:cs="Calibri"/>
          <w:sz w:val="22"/>
          <w:szCs w:val="22"/>
          <w:highlight w:val="yellow"/>
          <w:lang w:val="en-GB"/>
        </w:rPr>
        <w:t>organisation r</w:t>
      </w:r>
      <w:r w:rsidRPr="639A6C44">
        <w:rPr>
          <w:rFonts w:ascii="Calibri" w:eastAsia="Calibri" w:hAnsi="Calibri" w:cs="Calibri"/>
          <w:sz w:val="22"/>
          <w:szCs w:val="22"/>
          <w:highlight w:val="yellow"/>
          <w:lang w:val="en-GB"/>
        </w:rPr>
        <w:t>epresentative&gt;</w:t>
      </w:r>
      <w:r w:rsidR="5DEABF67">
        <w:br/>
      </w:r>
      <w:r w:rsidRPr="639A6C44">
        <w:rPr>
          <w:rFonts w:ascii="Calibri" w:eastAsia="Calibri" w:hAnsi="Calibri" w:cs="Calibri"/>
          <w:sz w:val="22"/>
          <w:szCs w:val="22"/>
          <w:highlight w:val="yellow"/>
        </w:rPr>
        <w:t xml:space="preserve"> </w:t>
      </w:r>
    </w:p>
    <w:p w14:paraId="41E1AFDC" w14:textId="48934AD4"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[Name, Title]</w:t>
      </w:r>
    </w:p>
    <w:p w14:paraId="751E71FD" w14:textId="69E67B6B" w:rsidR="5DEABF67" w:rsidRDefault="5DEABF67" w:rsidP="3A95DB96">
      <w:pPr>
        <w:spacing w:after="200" w:line="276" w:lineRule="auto"/>
        <w:rPr>
          <w:rFonts w:ascii="Calibri" w:eastAsia="Calibri" w:hAnsi="Calibri" w:cs="Calibri"/>
          <w:sz w:val="22"/>
          <w:szCs w:val="22"/>
          <w:highlight w:val="yellow"/>
        </w:rPr>
      </w:pPr>
      <w:r w:rsidRPr="3A95DB96">
        <w:rPr>
          <w:rFonts w:ascii="Calibri" w:eastAsia="Calibri" w:hAnsi="Calibri" w:cs="Calibri"/>
          <w:sz w:val="22"/>
          <w:szCs w:val="22"/>
          <w:highlight w:val="yellow"/>
        </w:rPr>
        <w:t>[Organization]</w:t>
      </w:r>
    </w:p>
    <w:p w14:paraId="22F1BA6B" w14:textId="7E370B23" w:rsidR="3A95DB96" w:rsidRDefault="3A95DB96" w:rsidP="3A95DB96">
      <w:pPr>
        <w:rPr>
          <w:rFonts w:ascii="Calibri" w:eastAsia="Calibri" w:hAnsi="Calibri" w:cs="Calibri"/>
          <w:sz w:val="22"/>
          <w:szCs w:val="22"/>
        </w:rPr>
      </w:pPr>
    </w:p>
    <w:p w14:paraId="043C9388" w14:textId="6E1850FA" w:rsidR="00D00F38" w:rsidRDefault="00037A99" w:rsidP="3A95DB96">
      <w:pPr>
        <w:rPr>
          <w:rFonts w:ascii="Calibri" w:eastAsia="Calibri" w:hAnsi="Calibri" w:cs="Calibri"/>
        </w:rPr>
      </w:pPr>
      <w:ins w:id="0" w:author="Katie Dain" w:date="2025-07-25T14:43:00Z" w16du:dateUtc="2025-07-25T13:43:00Z">
        <w:r w:rsidRPr="00DF337B">
          <w:rPr>
            <w:rFonts w:ascii="Aptos" w:eastAsia="Helvetica Neue" w:hAnsi="Aptos"/>
            <w:sz w:val="22"/>
            <w:szCs w:val="22"/>
            <w:lang w:val="en-GB"/>
          </w:rPr>
          <w:t xml:space="preserve">We express our deep concern </w:t>
        </w:r>
        <w:r w:rsidRPr="207CB14C">
          <w:rPr>
            <w:rFonts w:ascii="Aptos" w:eastAsia="Helvetica Neue" w:hAnsi="Aptos"/>
            <w:sz w:val="22"/>
            <w:szCs w:val="22"/>
            <w:lang w:val="en-GB"/>
          </w:rPr>
          <w:t>about</w:t>
        </w:r>
        <w:r w:rsidRPr="00DF337B">
          <w:rPr>
            <w:rFonts w:ascii="Aptos" w:eastAsia="Helvetica Neue" w:hAnsi="Aptos"/>
            <w:sz w:val="22"/>
            <w:szCs w:val="22"/>
            <w:lang w:val="en-GB"/>
          </w:rPr>
          <w:t xml:space="preserve"> the removal of commercial determinants of health from para 42, and significant weakening of the comprehensive legislation and regulation required to reduce the risk factors of tobacco and alcohol use, and unhealthy diets</w:t>
        </w:r>
      </w:ins>
    </w:p>
    <w:sectPr w:rsidR="00D0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ascii="Symbol" w:hAnsi="Symbol" w:hint="default"/>
      </w:rPr>
    </w:lvl>
    <w:lvl w:ilvl="1" w:tplc="B8901480">
      <w:start w:val="1"/>
      <w:numFmt w:val="bullet"/>
      <w:lvlText w:val="o"/>
      <w:lvlJc w:val="left"/>
      <w:pPr>
        <w:ind w:left="1440" w:hanging="360"/>
      </w:pPr>
      <w:rPr>
        <w:rFonts w:ascii="Courier New" w:hAnsi="Courier New" w:hint="default"/>
      </w:rPr>
    </w:lvl>
    <w:lvl w:ilvl="2" w:tplc="EE8AC9D8">
      <w:start w:val="1"/>
      <w:numFmt w:val="bullet"/>
      <w:lvlText w:val=""/>
      <w:lvlJc w:val="left"/>
      <w:pPr>
        <w:ind w:left="2160" w:hanging="360"/>
      </w:pPr>
      <w:rPr>
        <w:rFonts w:ascii="Wingdings" w:hAnsi="Wingdings" w:hint="default"/>
      </w:rPr>
    </w:lvl>
    <w:lvl w:ilvl="3" w:tplc="F8D834C6">
      <w:start w:val="1"/>
      <w:numFmt w:val="bullet"/>
      <w:lvlText w:val=""/>
      <w:lvlJc w:val="left"/>
      <w:pPr>
        <w:ind w:left="2880" w:hanging="360"/>
      </w:pPr>
      <w:rPr>
        <w:rFonts w:ascii="Symbol" w:hAnsi="Symbol" w:hint="default"/>
      </w:rPr>
    </w:lvl>
    <w:lvl w:ilvl="4" w:tplc="158274B6">
      <w:start w:val="1"/>
      <w:numFmt w:val="bullet"/>
      <w:lvlText w:val="o"/>
      <w:lvlJc w:val="left"/>
      <w:pPr>
        <w:ind w:left="3600" w:hanging="360"/>
      </w:pPr>
      <w:rPr>
        <w:rFonts w:ascii="Courier New" w:hAnsi="Courier New" w:hint="default"/>
      </w:rPr>
    </w:lvl>
    <w:lvl w:ilvl="5" w:tplc="DCBEFC9E">
      <w:start w:val="1"/>
      <w:numFmt w:val="bullet"/>
      <w:lvlText w:val=""/>
      <w:lvlJc w:val="left"/>
      <w:pPr>
        <w:ind w:left="4320" w:hanging="360"/>
      </w:pPr>
      <w:rPr>
        <w:rFonts w:ascii="Wingdings" w:hAnsi="Wingdings" w:hint="default"/>
      </w:rPr>
    </w:lvl>
    <w:lvl w:ilvl="6" w:tplc="D9AAF090">
      <w:start w:val="1"/>
      <w:numFmt w:val="bullet"/>
      <w:lvlText w:val=""/>
      <w:lvlJc w:val="left"/>
      <w:pPr>
        <w:ind w:left="5040" w:hanging="360"/>
      </w:pPr>
      <w:rPr>
        <w:rFonts w:ascii="Symbol" w:hAnsi="Symbol" w:hint="default"/>
      </w:rPr>
    </w:lvl>
    <w:lvl w:ilvl="7" w:tplc="7838690A">
      <w:start w:val="1"/>
      <w:numFmt w:val="bullet"/>
      <w:lvlText w:val="o"/>
      <w:lvlJc w:val="left"/>
      <w:pPr>
        <w:ind w:left="5760" w:hanging="360"/>
      </w:pPr>
      <w:rPr>
        <w:rFonts w:ascii="Courier New" w:hAnsi="Courier New" w:hint="default"/>
      </w:rPr>
    </w:lvl>
    <w:lvl w:ilvl="8" w:tplc="0F162940">
      <w:start w:val="1"/>
      <w:numFmt w:val="bullet"/>
      <w:lvlText w:val=""/>
      <w:lvlJc w:val="left"/>
      <w:pPr>
        <w:ind w:left="6480" w:hanging="360"/>
      </w:pPr>
      <w:rPr>
        <w:rFonts w:ascii="Wingdings" w:hAnsi="Wingdings" w:hint="default"/>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ascii="Symbol" w:hAnsi="Symbol" w:hint="default"/>
      </w:rPr>
    </w:lvl>
    <w:lvl w:ilvl="1" w:tplc="AC328DD6">
      <w:start w:val="1"/>
      <w:numFmt w:val="bullet"/>
      <w:lvlText w:val="o"/>
      <w:lvlJc w:val="left"/>
      <w:pPr>
        <w:ind w:left="1440" w:hanging="360"/>
      </w:pPr>
      <w:rPr>
        <w:rFonts w:ascii="Courier New" w:hAnsi="Courier New" w:hint="default"/>
      </w:rPr>
    </w:lvl>
    <w:lvl w:ilvl="2" w:tplc="CC86ACEE">
      <w:start w:val="1"/>
      <w:numFmt w:val="bullet"/>
      <w:lvlText w:val=""/>
      <w:lvlJc w:val="left"/>
      <w:pPr>
        <w:ind w:left="2160" w:hanging="360"/>
      </w:pPr>
      <w:rPr>
        <w:rFonts w:ascii="Wingdings" w:hAnsi="Wingdings" w:hint="default"/>
      </w:rPr>
    </w:lvl>
    <w:lvl w:ilvl="3" w:tplc="B818E766">
      <w:start w:val="1"/>
      <w:numFmt w:val="bullet"/>
      <w:lvlText w:val=""/>
      <w:lvlJc w:val="left"/>
      <w:pPr>
        <w:ind w:left="2880" w:hanging="360"/>
      </w:pPr>
      <w:rPr>
        <w:rFonts w:ascii="Symbol" w:hAnsi="Symbol" w:hint="default"/>
      </w:rPr>
    </w:lvl>
    <w:lvl w:ilvl="4" w:tplc="B8B47BFC">
      <w:start w:val="1"/>
      <w:numFmt w:val="bullet"/>
      <w:lvlText w:val="o"/>
      <w:lvlJc w:val="left"/>
      <w:pPr>
        <w:ind w:left="3600" w:hanging="360"/>
      </w:pPr>
      <w:rPr>
        <w:rFonts w:ascii="Courier New" w:hAnsi="Courier New" w:hint="default"/>
      </w:rPr>
    </w:lvl>
    <w:lvl w:ilvl="5" w:tplc="05806BE8">
      <w:start w:val="1"/>
      <w:numFmt w:val="bullet"/>
      <w:lvlText w:val=""/>
      <w:lvlJc w:val="left"/>
      <w:pPr>
        <w:ind w:left="4320" w:hanging="360"/>
      </w:pPr>
      <w:rPr>
        <w:rFonts w:ascii="Wingdings" w:hAnsi="Wingdings" w:hint="default"/>
      </w:rPr>
    </w:lvl>
    <w:lvl w:ilvl="6" w:tplc="2AD8076E">
      <w:start w:val="1"/>
      <w:numFmt w:val="bullet"/>
      <w:lvlText w:val=""/>
      <w:lvlJc w:val="left"/>
      <w:pPr>
        <w:ind w:left="5040" w:hanging="360"/>
      </w:pPr>
      <w:rPr>
        <w:rFonts w:ascii="Symbol" w:hAnsi="Symbol" w:hint="default"/>
      </w:rPr>
    </w:lvl>
    <w:lvl w:ilvl="7" w:tplc="655E46A0">
      <w:start w:val="1"/>
      <w:numFmt w:val="bullet"/>
      <w:lvlText w:val="o"/>
      <w:lvlJc w:val="left"/>
      <w:pPr>
        <w:ind w:left="5760" w:hanging="360"/>
      </w:pPr>
      <w:rPr>
        <w:rFonts w:ascii="Courier New" w:hAnsi="Courier New" w:hint="default"/>
      </w:rPr>
    </w:lvl>
    <w:lvl w:ilvl="8" w:tplc="B56C6CC2">
      <w:start w:val="1"/>
      <w:numFmt w:val="bullet"/>
      <w:lvlText w:val=""/>
      <w:lvlJc w:val="left"/>
      <w:pPr>
        <w:ind w:left="6480" w:hanging="360"/>
      </w:pPr>
      <w:rPr>
        <w:rFonts w:ascii="Wingdings" w:hAnsi="Wingdings" w:hint="default"/>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48034">
    <w:abstractNumId w:val="1"/>
  </w:num>
  <w:num w:numId="2" w16cid:durableId="1460685540">
    <w:abstractNumId w:val="2"/>
  </w:num>
  <w:num w:numId="3" w16cid:durableId="387649746">
    <w:abstractNumId w:val="3"/>
  </w:num>
  <w:num w:numId="4" w16cid:durableId="39937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Dain">
    <w15:presenceInfo w15:providerId="AD" w15:userId="S::kdain@ncdalliance.org::63241978-f723-4f93-8e87-fcbbd16ac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7A99"/>
    <w:rsid w:val="000E78CE"/>
    <w:rsid w:val="001338B3"/>
    <w:rsid w:val="001479D5"/>
    <w:rsid w:val="00152B80"/>
    <w:rsid w:val="00194514"/>
    <w:rsid w:val="0025752E"/>
    <w:rsid w:val="00395E11"/>
    <w:rsid w:val="00422C0B"/>
    <w:rsid w:val="00495E4D"/>
    <w:rsid w:val="00542871"/>
    <w:rsid w:val="00623850"/>
    <w:rsid w:val="006A6678"/>
    <w:rsid w:val="007D7D98"/>
    <w:rsid w:val="008E3AC6"/>
    <w:rsid w:val="00931B52"/>
    <w:rsid w:val="009718D0"/>
    <w:rsid w:val="009A7B92"/>
    <w:rsid w:val="009B41F9"/>
    <w:rsid w:val="00AF0383"/>
    <w:rsid w:val="00CB426A"/>
    <w:rsid w:val="00D00F38"/>
    <w:rsid w:val="00F51A0E"/>
    <w:rsid w:val="01AFAF2A"/>
    <w:rsid w:val="0731E115"/>
    <w:rsid w:val="077A3827"/>
    <w:rsid w:val="08E41C60"/>
    <w:rsid w:val="0941DBE7"/>
    <w:rsid w:val="094E9F94"/>
    <w:rsid w:val="0972252E"/>
    <w:rsid w:val="0AE9CE76"/>
    <w:rsid w:val="0BCD0FB5"/>
    <w:rsid w:val="0EDB8606"/>
    <w:rsid w:val="0F6574B8"/>
    <w:rsid w:val="102BA1F8"/>
    <w:rsid w:val="13008766"/>
    <w:rsid w:val="1440D1F8"/>
    <w:rsid w:val="16626EE6"/>
    <w:rsid w:val="17B57900"/>
    <w:rsid w:val="17F683C7"/>
    <w:rsid w:val="19191FBA"/>
    <w:rsid w:val="1A2CBEDB"/>
    <w:rsid w:val="1A73494B"/>
    <w:rsid w:val="1C298297"/>
    <w:rsid w:val="1D277793"/>
    <w:rsid w:val="1F95A966"/>
    <w:rsid w:val="2157F51C"/>
    <w:rsid w:val="24D07A46"/>
    <w:rsid w:val="263BDA64"/>
    <w:rsid w:val="264CB9E7"/>
    <w:rsid w:val="27D273EA"/>
    <w:rsid w:val="28B6703C"/>
    <w:rsid w:val="2CD00ABB"/>
    <w:rsid w:val="2CD85D76"/>
    <w:rsid w:val="2D4895C4"/>
    <w:rsid w:val="30359E12"/>
    <w:rsid w:val="317A7D2B"/>
    <w:rsid w:val="31E3FF9D"/>
    <w:rsid w:val="35966D77"/>
    <w:rsid w:val="35A6394F"/>
    <w:rsid w:val="36D035EB"/>
    <w:rsid w:val="3A25CDA1"/>
    <w:rsid w:val="3A95DB96"/>
    <w:rsid w:val="3CE02E57"/>
    <w:rsid w:val="3EB98F7E"/>
    <w:rsid w:val="3FFA839D"/>
    <w:rsid w:val="420E58D8"/>
    <w:rsid w:val="43207F7C"/>
    <w:rsid w:val="43B7B6BF"/>
    <w:rsid w:val="4524B322"/>
    <w:rsid w:val="45B238BF"/>
    <w:rsid w:val="4681DFBE"/>
    <w:rsid w:val="484DB42C"/>
    <w:rsid w:val="4924DD30"/>
    <w:rsid w:val="4B1D4C72"/>
    <w:rsid w:val="4CEB943B"/>
    <w:rsid w:val="4E6873AC"/>
    <w:rsid w:val="4FFEFF64"/>
    <w:rsid w:val="50ECD364"/>
    <w:rsid w:val="565E2213"/>
    <w:rsid w:val="58CB9A3C"/>
    <w:rsid w:val="58CD8B0C"/>
    <w:rsid w:val="590F9A15"/>
    <w:rsid w:val="5A4A5590"/>
    <w:rsid w:val="5B3137C5"/>
    <w:rsid w:val="5C4B653B"/>
    <w:rsid w:val="5DEABF67"/>
    <w:rsid w:val="5E6D70CB"/>
    <w:rsid w:val="5ECCD194"/>
    <w:rsid w:val="5F6613DA"/>
    <w:rsid w:val="5FE3F3BC"/>
    <w:rsid w:val="600123E4"/>
    <w:rsid w:val="60550BF6"/>
    <w:rsid w:val="639A6C44"/>
    <w:rsid w:val="64019D34"/>
    <w:rsid w:val="65E0A866"/>
    <w:rsid w:val="664C9E00"/>
    <w:rsid w:val="678052A0"/>
    <w:rsid w:val="694A8BAC"/>
    <w:rsid w:val="69535201"/>
    <w:rsid w:val="6ADB1024"/>
    <w:rsid w:val="6BC6A801"/>
    <w:rsid w:val="6C2E046D"/>
    <w:rsid w:val="6F0D2623"/>
    <w:rsid w:val="6FDF57E4"/>
    <w:rsid w:val="71552608"/>
    <w:rsid w:val="71BD9AE8"/>
    <w:rsid w:val="751526BC"/>
    <w:rsid w:val="77F3ECE1"/>
    <w:rsid w:val="79A1A7DD"/>
    <w:rsid w:val="79E83DB9"/>
    <w:rsid w:val="7A9BDE75"/>
    <w:rsid w:val="7AB3AA22"/>
    <w:rsid w:val="7AD737C4"/>
    <w:rsid w:val="7C9C0D2F"/>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8B35E0E1-B2AB-45E9-B80A-03250E08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8"/>
  </w:style>
  <w:style w:type="paragraph" w:styleId="Heading1">
    <w:name w:val="heading 1"/>
    <w:basedOn w:val="Normal"/>
    <w:next w:val="Normal"/>
    <w:link w:val="Heading1Char"/>
    <w:uiPriority w:val="9"/>
    <w:qFormat/>
    <w:rsid w:val="00D0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F38"/>
    <w:rPr>
      <w:rFonts w:eastAsiaTheme="majorEastAsia" w:cstheme="majorBidi"/>
      <w:color w:val="272727" w:themeColor="text1" w:themeTint="D8"/>
    </w:rPr>
  </w:style>
  <w:style w:type="paragraph" w:styleId="Title">
    <w:name w:val="Title"/>
    <w:basedOn w:val="Normal"/>
    <w:next w:val="Normal"/>
    <w:link w:val="TitleChar"/>
    <w:uiPriority w:val="10"/>
    <w:qFormat/>
    <w:rsid w:val="00D0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F38"/>
    <w:pPr>
      <w:spacing w:before="160"/>
      <w:jc w:val="center"/>
    </w:pPr>
    <w:rPr>
      <w:i/>
      <w:iCs/>
      <w:color w:val="404040" w:themeColor="text1" w:themeTint="BF"/>
    </w:rPr>
  </w:style>
  <w:style w:type="character" w:customStyle="1" w:styleId="QuoteChar">
    <w:name w:val="Quote Char"/>
    <w:basedOn w:val="DefaultParagraphFont"/>
    <w:link w:val="Quote"/>
    <w:uiPriority w:val="29"/>
    <w:rsid w:val="00D00F38"/>
    <w:rPr>
      <w:i/>
      <w:iCs/>
      <w:color w:val="404040" w:themeColor="text1" w:themeTint="BF"/>
    </w:rPr>
  </w:style>
  <w:style w:type="paragraph" w:styleId="ListParagraph">
    <w:name w:val="List Paragraph"/>
    <w:basedOn w:val="Normal"/>
    <w:uiPriority w:val="34"/>
    <w:qFormat/>
    <w:rsid w:val="00D00F38"/>
    <w:pPr>
      <w:ind w:left="720"/>
      <w:contextualSpacing/>
    </w:pPr>
  </w:style>
  <w:style w:type="character" w:styleId="IntenseEmphasis">
    <w:name w:val="Intense Emphasis"/>
    <w:basedOn w:val="DefaultParagraphFont"/>
    <w:uiPriority w:val="21"/>
    <w:qFormat/>
    <w:rsid w:val="00D00F38"/>
    <w:rPr>
      <w:i/>
      <w:iCs/>
      <w:color w:val="0F4761" w:themeColor="accent1" w:themeShade="BF"/>
    </w:rPr>
  </w:style>
  <w:style w:type="paragraph" w:styleId="IntenseQuote">
    <w:name w:val="Intense Quote"/>
    <w:basedOn w:val="Normal"/>
    <w:next w:val="Normal"/>
    <w:link w:val="IntenseQuoteChar"/>
    <w:uiPriority w:val="30"/>
    <w:qFormat/>
    <w:rsid w:val="00D0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F38"/>
    <w:rPr>
      <w:i/>
      <w:iCs/>
      <w:color w:val="0F4761" w:themeColor="accent1" w:themeShade="BF"/>
    </w:rPr>
  </w:style>
  <w:style w:type="character" w:styleId="IntenseReference">
    <w:name w:val="Intense Reference"/>
    <w:basedOn w:val="DefaultParagraphFont"/>
    <w:uiPriority w:val="32"/>
    <w:qFormat/>
    <w:rsid w:val="00D00F38"/>
    <w:rPr>
      <w:b/>
      <w:bCs/>
      <w:smallCaps/>
      <w:color w:val="0F4761" w:themeColor="accent1" w:themeShade="BF"/>
      <w:spacing w:val="5"/>
    </w:rPr>
  </w:style>
  <w:style w:type="paragraph" w:styleId="Revision">
    <w:name w:val="Revision"/>
    <w:hidden/>
    <w:uiPriority w:val="99"/>
    <w:semiHidden/>
    <w:rsid w:val="00542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8" ma:contentTypeDescription="Create a new document." ma:contentTypeScope="" ma:versionID="516ec1920e082c9c957bbd27db3dc3b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4a257ed2eb4d9aad6c2555dad6d2ef2b"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9CE8E-CD7F-4F06-83E6-09951EFE1EA6}">
  <ds:schemaRefs>
    <ds:schemaRef ds:uri="http://schemas.microsoft.com/sharepoint/v3/contenttype/forms"/>
  </ds:schemaRefs>
</ds:datastoreItem>
</file>

<file path=customXml/itemProps2.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3.xml><?xml version="1.0" encoding="utf-8"?>
<ds:datastoreItem xmlns:ds="http://schemas.openxmlformats.org/officeDocument/2006/customXml" ds:itemID="{7D93C602-DB74-4A1B-B9D9-D3544B9A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Kremin</dc:creator>
  <cp:keywords/>
  <dc:description/>
  <cp:lastModifiedBy>Jimena Marquez</cp:lastModifiedBy>
  <cp:revision>3</cp:revision>
  <dcterms:created xsi:type="dcterms:W3CDTF">2025-07-25T13:45:00Z</dcterms:created>
  <dcterms:modified xsi:type="dcterms:W3CDTF">2025-07-25T13:46:00Z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