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78C0" w14:textId="33D24DDC" w:rsidR="0731E115" w:rsidRPr="00307E4A" w:rsidRDefault="0731E115" w:rsidP="3A95DB96">
      <w:pPr>
        <w:spacing w:after="200" w:line="276" w:lineRule="auto"/>
        <w:rPr>
          <w:rFonts w:ascii="Calibri" w:eastAsia="Calibri" w:hAnsi="Calibri" w:cs="Calibri"/>
          <w:sz w:val="22"/>
          <w:szCs w:val="22"/>
          <w:highlight w:val="yellow"/>
          <w:lang w:val="es-ES"/>
          <w:rPrChange w:id="0" w:author="Beltrán" w:date="2025-07-28T17:01:00Z" w16du:dateUtc="2025-07-28T15:01:00Z">
            <w:rPr>
              <w:rFonts w:ascii="Calibri" w:eastAsia="Calibri" w:hAnsi="Calibri" w:cs="Calibri"/>
              <w:sz w:val="22"/>
              <w:szCs w:val="22"/>
              <w:highlight w:val="yellow"/>
            </w:rPr>
          </w:rPrChange>
        </w:rPr>
      </w:pPr>
      <w:r w:rsidRPr="00307E4A">
        <w:rPr>
          <w:rFonts w:ascii="Calibri" w:eastAsia="Calibri" w:hAnsi="Calibri" w:cs="Calibri"/>
          <w:sz w:val="22"/>
          <w:szCs w:val="22"/>
          <w:highlight w:val="yellow"/>
          <w:lang w:val="es-ES"/>
          <w:rPrChange w:id="1" w:author="Beltrán" w:date="2025-07-28T17:01:00Z" w16du:dateUtc="2025-07-28T15:01:00Z">
            <w:rPr>
              <w:rFonts w:ascii="Calibri" w:eastAsia="Calibri" w:hAnsi="Calibri" w:cs="Calibri"/>
              <w:sz w:val="22"/>
              <w:szCs w:val="22"/>
              <w:highlight w:val="yellow"/>
            </w:rPr>
          </w:rPrChange>
        </w:rPr>
        <w:t>[</w:t>
      </w:r>
      <w:del w:id="2" w:author="Beltrán" w:date="2025-07-28T17:00:00Z" w16du:dateUtc="2025-07-28T15:00:00Z">
        <w:r w:rsidRPr="00307E4A" w:rsidDel="00307E4A">
          <w:rPr>
            <w:rFonts w:ascii="Calibri" w:eastAsia="Calibri" w:hAnsi="Calibri" w:cs="Calibri"/>
            <w:sz w:val="22"/>
            <w:szCs w:val="22"/>
            <w:highlight w:val="yellow"/>
            <w:lang w:val="es-ES"/>
            <w:rPrChange w:id="3" w:author="Beltrán" w:date="2025-07-28T17:01:00Z" w16du:dateUtc="2025-07-28T15:01:00Z">
              <w:rPr>
                <w:rFonts w:ascii="Calibri" w:eastAsia="Calibri" w:hAnsi="Calibri" w:cs="Calibri"/>
                <w:sz w:val="22"/>
                <w:szCs w:val="22"/>
                <w:highlight w:val="yellow"/>
              </w:rPr>
            </w:rPrChange>
          </w:rPr>
          <w:delText>Your organization logo</w:delText>
        </w:r>
      </w:del>
      <w:ins w:id="4" w:author="Beltrán" w:date="2025-07-28T17:00:00Z" w16du:dateUtc="2025-07-28T15:00:00Z">
        <w:r w:rsidR="00307E4A" w:rsidRPr="00307E4A">
          <w:rPr>
            <w:rFonts w:ascii="Calibri" w:eastAsia="Calibri" w:hAnsi="Calibri" w:cs="Calibri"/>
            <w:sz w:val="22"/>
            <w:szCs w:val="22"/>
            <w:highlight w:val="yellow"/>
            <w:lang w:val="es-ES"/>
            <w:rPrChange w:id="5" w:author="Beltrán" w:date="2025-07-28T17:01:00Z" w16du:dateUtc="2025-07-28T15:01:00Z">
              <w:rPr>
                <w:rFonts w:ascii="Calibri" w:eastAsia="Calibri" w:hAnsi="Calibri" w:cs="Calibri"/>
                <w:sz w:val="22"/>
                <w:szCs w:val="22"/>
                <w:highlight w:val="yellow"/>
              </w:rPr>
            </w:rPrChange>
          </w:rPr>
          <w:t>Logo de su organización</w:t>
        </w:r>
      </w:ins>
      <w:r w:rsidRPr="00307E4A">
        <w:rPr>
          <w:rFonts w:ascii="Calibri" w:eastAsia="Calibri" w:hAnsi="Calibri" w:cs="Calibri"/>
          <w:sz w:val="22"/>
          <w:szCs w:val="22"/>
          <w:highlight w:val="yellow"/>
          <w:lang w:val="es-ES"/>
          <w:rPrChange w:id="6" w:author="Beltrán" w:date="2025-07-28T17:01:00Z" w16du:dateUtc="2025-07-28T15:01:00Z">
            <w:rPr>
              <w:rFonts w:ascii="Calibri" w:eastAsia="Calibri" w:hAnsi="Calibri" w:cs="Calibri"/>
              <w:sz w:val="22"/>
              <w:szCs w:val="22"/>
              <w:highlight w:val="yellow"/>
            </w:rPr>
          </w:rPrChange>
        </w:rPr>
        <w:t>]</w:t>
      </w:r>
    </w:p>
    <w:p w14:paraId="092837D1" w14:textId="26E5718A" w:rsidR="0731E115" w:rsidRPr="00307E4A" w:rsidRDefault="0731E115" w:rsidP="3A95DB96">
      <w:pPr>
        <w:spacing w:after="200" w:line="276" w:lineRule="auto"/>
        <w:jc w:val="right"/>
        <w:rPr>
          <w:rFonts w:ascii="Calibri" w:eastAsia="Calibri" w:hAnsi="Calibri" w:cs="Calibri"/>
          <w:sz w:val="22"/>
          <w:szCs w:val="22"/>
          <w:highlight w:val="yellow"/>
          <w:lang w:val="es-ES"/>
          <w:rPrChange w:id="7" w:author="Beltrán" w:date="2025-07-28T17:01:00Z" w16du:dateUtc="2025-07-28T15:01:00Z">
            <w:rPr>
              <w:rFonts w:ascii="Calibri" w:eastAsia="Calibri" w:hAnsi="Calibri" w:cs="Calibri"/>
              <w:sz w:val="22"/>
              <w:szCs w:val="22"/>
              <w:highlight w:val="yellow"/>
            </w:rPr>
          </w:rPrChange>
        </w:rPr>
      </w:pPr>
      <w:r w:rsidRPr="00307E4A">
        <w:rPr>
          <w:rFonts w:ascii="Calibri" w:eastAsia="Calibri" w:hAnsi="Calibri" w:cs="Calibri"/>
          <w:sz w:val="22"/>
          <w:szCs w:val="22"/>
          <w:highlight w:val="yellow"/>
          <w:lang w:val="es-ES"/>
          <w:rPrChange w:id="8" w:author="Beltrán" w:date="2025-07-28T17:01:00Z" w16du:dateUtc="2025-07-28T15:01:00Z">
            <w:rPr>
              <w:rFonts w:ascii="Calibri" w:eastAsia="Calibri" w:hAnsi="Calibri" w:cs="Calibri"/>
              <w:sz w:val="22"/>
              <w:szCs w:val="22"/>
              <w:highlight w:val="yellow"/>
            </w:rPr>
          </w:rPrChange>
        </w:rPr>
        <w:t>[</w:t>
      </w:r>
      <w:del w:id="9" w:author="Beltrán" w:date="2025-07-28T17:00:00Z" w16du:dateUtc="2025-07-28T15:00:00Z">
        <w:r w:rsidRPr="00307E4A" w:rsidDel="00307E4A">
          <w:rPr>
            <w:rFonts w:ascii="Calibri" w:eastAsia="Calibri" w:hAnsi="Calibri" w:cs="Calibri"/>
            <w:sz w:val="22"/>
            <w:szCs w:val="22"/>
            <w:highlight w:val="yellow"/>
            <w:lang w:val="es-ES"/>
            <w:rPrChange w:id="10" w:author="Beltrán" w:date="2025-07-28T17:01:00Z" w16du:dateUtc="2025-07-28T15:01:00Z">
              <w:rPr>
                <w:rFonts w:ascii="Calibri" w:eastAsia="Calibri" w:hAnsi="Calibri" w:cs="Calibri"/>
                <w:sz w:val="22"/>
                <w:szCs w:val="22"/>
                <w:highlight w:val="yellow"/>
              </w:rPr>
            </w:rPrChange>
          </w:rPr>
          <w:delText>Address Sender</w:delText>
        </w:r>
      </w:del>
      <w:ins w:id="11" w:author="Beltrán" w:date="2025-07-28T17:00:00Z" w16du:dateUtc="2025-07-28T15:00:00Z">
        <w:r w:rsidR="00307E4A" w:rsidRPr="00307E4A">
          <w:rPr>
            <w:rFonts w:ascii="Calibri" w:eastAsia="Calibri" w:hAnsi="Calibri" w:cs="Calibri"/>
            <w:sz w:val="22"/>
            <w:szCs w:val="22"/>
            <w:highlight w:val="yellow"/>
            <w:lang w:val="es-ES"/>
            <w:rPrChange w:id="12" w:author="Beltrán" w:date="2025-07-28T17:01:00Z" w16du:dateUtc="2025-07-28T15:01:00Z">
              <w:rPr>
                <w:rFonts w:ascii="Calibri" w:eastAsia="Calibri" w:hAnsi="Calibri" w:cs="Calibri"/>
                <w:sz w:val="22"/>
                <w:szCs w:val="22"/>
                <w:highlight w:val="yellow"/>
              </w:rPr>
            </w:rPrChange>
          </w:rPr>
          <w:t>D</w:t>
        </w:r>
      </w:ins>
      <w:ins w:id="13" w:author="Beltrán" w:date="2025-07-28T17:01:00Z" w16du:dateUtc="2025-07-28T15:01:00Z">
        <w:r w:rsidR="00307E4A" w:rsidRPr="00307E4A">
          <w:rPr>
            <w:rFonts w:ascii="Calibri" w:eastAsia="Calibri" w:hAnsi="Calibri" w:cs="Calibri"/>
            <w:sz w:val="22"/>
            <w:szCs w:val="22"/>
            <w:highlight w:val="yellow"/>
            <w:lang w:val="es-ES"/>
            <w:rPrChange w:id="14" w:author="Beltrán" w:date="2025-07-28T17:01:00Z" w16du:dateUtc="2025-07-28T15:01:00Z">
              <w:rPr>
                <w:rFonts w:ascii="Calibri" w:eastAsia="Calibri" w:hAnsi="Calibri" w:cs="Calibri"/>
                <w:sz w:val="22"/>
                <w:szCs w:val="22"/>
                <w:highlight w:val="yellow"/>
              </w:rPr>
            </w:rPrChange>
          </w:rPr>
          <w:t>irección del remi</w:t>
        </w:r>
        <w:r w:rsidR="00307E4A">
          <w:rPr>
            <w:rFonts w:ascii="Calibri" w:eastAsia="Calibri" w:hAnsi="Calibri" w:cs="Calibri"/>
            <w:sz w:val="22"/>
            <w:szCs w:val="22"/>
            <w:highlight w:val="yellow"/>
            <w:lang w:val="es-ES"/>
          </w:rPr>
          <w:t>tente</w:t>
        </w:r>
      </w:ins>
      <w:r w:rsidRPr="00307E4A">
        <w:rPr>
          <w:rFonts w:ascii="Calibri" w:eastAsia="Calibri" w:hAnsi="Calibri" w:cs="Calibri"/>
          <w:sz w:val="22"/>
          <w:szCs w:val="22"/>
          <w:highlight w:val="yellow"/>
          <w:lang w:val="es-ES"/>
          <w:rPrChange w:id="15" w:author="Beltrán" w:date="2025-07-28T17:01:00Z" w16du:dateUtc="2025-07-28T15:01:00Z">
            <w:rPr>
              <w:rFonts w:ascii="Calibri" w:eastAsia="Calibri" w:hAnsi="Calibri" w:cs="Calibri"/>
              <w:sz w:val="22"/>
              <w:szCs w:val="22"/>
              <w:highlight w:val="yellow"/>
            </w:rPr>
          </w:rPrChange>
        </w:rPr>
        <w:t>]</w:t>
      </w:r>
    </w:p>
    <w:p w14:paraId="38BE49AA" w14:textId="4C8DBF6E" w:rsidR="0731E115" w:rsidRPr="00307E4A" w:rsidRDefault="0731E115" w:rsidP="3A95DB96">
      <w:pPr>
        <w:spacing w:after="200" w:line="276" w:lineRule="auto"/>
        <w:rPr>
          <w:rFonts w:ascii="Calibri" w:eastAsia="Calibri" w:hAnsi="Calibri" w:cs="Calibri"/>
          <w:sz w:val="22"/>
          <w:szCs w:val="22"/>
          <w:highlight w:val="yellow"/>
          <w:lang w:val="es-ES"/>
          <w:rPrChange w:id="16" w:author="Beltrán" w:date="2025-07-28T17:04:00Z" w16du:dateUtc="2025-07-28T15:04:00Z">
            <w:rPr>
              <w:rFonts w:ascii="Calibri" w:eastAsia="Calibri" w:hAnsi="Calibri" w:cs="Calibri"/>
              <w:sz w:val="22"/>
              <w:szCs w:val="22"/>
              <w:highlight w:val="yellow"/>
            </w:rPr>
          </w:rPrChange>
        </w:rPr>
      </w:pPr>
      <w:r w:rsidRPr="00307E4A">
        <w:rPr>
          <w:rFonts w:ascii="Calibri" w:eastAsia="Calibri" w:hAnsi="Calibri" w:cs="Calibri"/>
          <w:sz w:val="22"/>
          <w:szCs w:val="22"/>
          <w:highlight w:val="yellow"/>
          <w:lang w:val="es-ES"/>
          <w:rPrChange w:id="17" w:author="Beltrán" w:date="2025-07-28T17:04:00Z" w16du:dateUtc="2025-07-28T15:04:00Z">
            <w:rPr>
              <w:rFonts w:ascii="Calibri" w:eastAsia="Calibri" w:hAnsi="Calibri" w:cs="Calibri"/>
              <w:sz w:val="22"/>
              <w:szCs w:val="22"/>
              <w:highlight w:val="yellow"/>
            </w:rPr>
          </w:rPrChange>
        </w:rPr>
        <w:t>[</w:t>
      </w:r>
      <w:del w:id="18" w:author="Beltrán" w:date="2025-07-28T17:01:00Z" w16du:dateUtc="2025-07-28T15:01:00Z">
        <w:r w:rsidRPr="00307E4A" w:rsidDel="00307E4A">
          <w:rPr>
            <w:rFonts w:ascii="Calibri" w:eastAsia="Calibri" w:hAnsi="Calibri" w:cs="Calibri"/>
            <w:sz w:val="22"/>
            <w:szCs w:val="22"/>
            <w:highlight w:val="yellow"/>
            <w:lang w:val="es-ES"/>
            <w:rPrChange w:id="19" w:author="Beltrán" w:date="2025-07-28T17:04:00Z" w16du:dateUtc="2025-07-28T15:04:00Z">
              <w:rPr>
                <w:rFonts w:ascii="Calibri" w:eastAsia="Calibri" w:hAnsi="Calibri" w:cs="Calibri"/>
                <w:sz w:val="22"/>
                <w:szCs w:val="22"/>
                <w:highlight w:val="yellow"/>
              </w:rPr>
            </w:rPrChange>
          </w:rPr>
          <w:delText>Address Recipient</w:delText>
        </w:r>
      </w:del>
      <w:ins w:id="20" w:author="Beltrán" w:date="2025-07-28T17:01:00Z" w16du:dateUtc="2025-07-28T15:01:00Z">
        <w:r w:rsidR="00307E4A" w:rsidRPr="00307E4A">
          <w:rPr>
            <w:rFonts w:ascii="Calibri" w:eastAsia="Calibri" w:hAnsi="Calibri" w:cs="Calibri"/>
            <w:sz w:val="22"/>
            <w:szCs w:val="22"/>
            <w:highlight w:val="yellow"/>
            <w:lang w:val="es-ES"/>
            <w:rPrChange w:id="21" w:author="Beltrán" w:date="2025-07-28T17:04:00Z" w16du:dateUtc="2025-07-28T15:04:00Z">
              <w:rPr>
                <w:rFonts w:ascii="Calibri" w:eastAsia="Calibri" w:hAnsi="Calibri" w:cs="Calibri"/>
                <w:sz w:val="22"/>
                <w:szCs w:val="22"/>
                <w:highlight w:val="yellow"/>
              </w:rPr>
            </w:rPrChange>
          </w:rPr>
          <w:t>Dirección del destinatario</w:t>
        </w:r>
      </w:ins>
      <w:r w:rsidRPr="00307E4A">
        <w:rPr>
          <w:rFonts w:ascii="Calibri" w:eastAsia="Calibri" w:hAnsi="Calibri" w:cs="Calibri"/>
          <w:sz w:val="22"/>
          <w:szCs w:val="22"/>
          <w:highlight w:val="yellow"/>
          <w:lang w:val="es-ES"/>
          <w:rPrChange w:id="22" w:author="Beltrán" w:date="2025-07-28T17:04:00Z" w16du:dateUtc="2025-07-28T15:04:00Z">
            <w:rPr>
              <w:rFonts w:ascii="Calibri" w:eastAsia="Calibri" w:hAnsi="Calibri" w:cs="Calibri"/>
              <w:sz w:val="22"/>
              <w:szCs w:val="22"/>
              <w:highlight w:val="yellow"/>
            </w:rPr>
          </w:rPrChange>
        </w:rPr>
        <w:t>]</w:t>
      </w:r>
    </w:p>
    <w:p w14:paraId="01A21524" w14:textId="08D5F0FE" w:rsidR="0731E115" w:rsidRPr="00307E4A" w:rsidRDefault="0731E115" w:rsidP="3A95DB96">
      <w:pPr>
        <w:spacing w:after="200" w:line="276" w:lineRule="auto"/>
        <w:rPr>
          <w:rFonts w:ascii="Calibri" w:eastAsia="Calibri" w:hAnsi="Calibri" w:cs="Calibri"/>
          <w:sz w:val="22"/>
          <w:szCs w:val="22"/>
          <w:highlight w:val="yellow"/>
          <w:lang w:val="es-ES"/>
          <w:rPrChange w:id="23" w:author="Beltrán" w:date="2025-07-28T17:04:00Z" w16du:dateUtc="2025-07-28T15:04:00Z">
            <w:rPr>
              <w:rFonts w:ascii="Calibri" w:eastAsia="Calibri" w:hAnsi="Calibri" w:cs="Calibri"/>
              <w:sz w:val="22"/>
              <w:szCs w:val="22"/>
              <w:highlight w:val="yellow"/>
            </w:rPr>
          </w:rPrChange>
        </w:rPr>
      </w:pPr>
      <w:r w:rsidRPr="00307E4A">
        <w:rPr>
          <w:rFonts w:ascii="Calibri" w:eastAsia="Calibri" w:hAnsi="Calibri" w:cs="Calibri"/>
          <w:sz w:val="22"/>
          <w:szCs w:val="22"/>
          <w:highlight w:val="yellow"/>
          <w:lang w:val="es-ES"/>
          <w:rPrChange w:id="24" w:author="Beltrán" w:date="2025-07-28T17:04:00Z" w16du:dateUtc="2025-07-28T15:04:00Z">
            <w:rPr>
              <w:rFonts w:ascii="Calibri" w:eastAsia="Calibri" w:hAnsi="Calibri" w:cs="Calibri"/>
              <w:sz w:val="22"/>
              <w:szCs w:val="22"/>
              <w:highlight w:val="yellow"/>
            </w:rPr>
          </w:rPrChange>
        </w:rPr>
        <w:t>[</w:t>
      </w:r>
      <w:del w:id="25" w:author="Beltrán" w:date="2025-07-28T17:01:00Z" w16du:dateUtc="2025-07-28T15:01:00Z">
        <w:r w:rsidRPr="00307E4A" w:rsidDel="00307E4A">
          <w:rPr>
            <w:rFonts w:ascii="Calibri" w:eastAsia="Calibri" w:hAnsi="Calibri" w:cs="Calibri"/>
            <w:sz w:val="22"/>
            <w:szCs w:val="22"/>
            <w:highlight w:val="yellow"/>
            <w:lang w:val="es-ES"/>
            <w:rPrChange w:id="26" w:author="Beltrán" w:date="2025-07-28T17:04:00Z" w16du:dateUtc="2025-07-28T15:04:00Z">
              <w:rPr>
                <w:rFonts w:ascii="Calibri" w:eastAsia="Calibri" w:hAnsi="Calibri" w:cs="Calibri"/>
                <w:sz w:val="22"/>
                <w:szCs w:val="22"/>
                <w:highlight w:val="yellow"/>
              </w:rPr>
            </w:rPrChange>
          </w:rPr>
          <w:delText>Date</w:delText>
        </w:r>
      </w:del>
      <w:ins w:id="27" w:author="Beltrán" w:date="2025-07-28T17:01:00Z" w16du:dateUtc="2025-07-28T15:01:00Z">
        <w:r w:rsidR="00307E4A" w:rsidRPr="00307E4A">
          <w:rPr>
            <w:rFonts w:ascii="Calibri" w:eastAsia="Calibri" w:hAnsi="Calibri" w:cs="Calibri"/>
            <w:sz w:val="22"/>
            <w:szCs w:val="22"/>
            <w:highlight w:val="yellow"/>
            <w:lang w:val="es-ES"/>
            <w:rPrChange w:id="28" w:author="Beltrán" w:date="2025-07-28T17:04:00Z" w16du:dateUtc="2025-07-28T15:04:00Z">
              <w:rPr>
                <w:rFonts w:ascii="Calibri" w:eastAsia="Calibri" w:hAnsi="Calibri" w:cs="Calibri"/>
                <w:sz w:val="22"/>
                <w:szCs w:val="22"/>
                <w:highlight w:val="yellow"/>
              </w:rPr>
            </w:rPrChange>
          </w:rPr>
          <w:t>Fecha</w:t>
        </w:r>
      </w:ins>
      <w:r w:rsidRPr="00307E4A">
        <w:rPr>
          <w:rFonts w:ascii="Calibri" w:eastAsia="Calibri" w:hAnsi="Calibri" w:cs="Calibri"/>
          <w:sz w:val="22"/>
          <w:szCs w:val="22"/>
          <w:highlight w:val="yellow"/>
          <w:lang w:val="es-ES"/>
          <w:rPrChange w:id="29" w:author="Beltrán" w:date="2025-07-28T17:04:00Z" w16du:dateUtc="2025-07-28T15:04:00Z">
            <w:rPr>
              <w:rFonts w:ascii="Calibri" w:eastAsia="Calibri" w:hAnsi="Calibri" w:cs="Calibri"/>
              <w:sz w:val="22"/>
              <w:szCs w:val="22"/>
              <w:highlight w:val="yellow"/>
            </w:rPr>
          </w:rPrChange>
        </w:rPr>
        <w:t>]</w:t>
      </w:r>
    </w:p>
    <w:p w14:paraId="0A5C65EE" w14:textId="378C1EEF" w:rsidR="71BD9AE8" w:rsidRPr="00307E4A" w:rsidRDefault="71BD9AE8" w:rsidP="3A95DB96">
      <w:pPr>
        <w:rPr>
          <w:rFonts w:ascii="Calibri" w:eastAsia="Calibri" w:hAnsi="Calibri" w:cs="Calibri"/>
          <w:sz w:val="22"/>
          <w:szCs w:val="22"/>
          <w:lang w:val="es-ES"/>
          <w:rPrChange w:id="30" w:author="Beltrán" w:date="2025-07-28T17:04:00Z" w16du:dateUtc="2025-07-28T15:04:00Z">
            <w:rPr>
              <w:rFonts w:ascii="Calibri" w:eastAsia="Calibri" w:hAnsi="Calibri" w:cs="Calibri"/>
              <w:sz w:val="22"/>
              <w:szCs w:val="22"/>
            </w:rPr>
          </w:rPrChange>
        </w:rPr>
      </w:pPr>
    </w:p>
    <w:p w14:paraId="031EE689" w14:textId="7B0E3BB2" w:rsidR="08E41C60" w:rsidDel="00307E4A" w:rsidRDefault="00307E4A" w:rsidP="639A6C44">
      <w:pPr>
        <w:rPr>
          <w:del w:id="31" w:author="Beltrán" w:date="2025-07-28T17:05:00Z" w16du:dateUtc="2025-07-28T15:05:00Z"/>
          <w:rFonts w:ascii="Calibri" w:eastAsia="Calibri" w:hAnsi="Calibri" w:cs="Calibri"/>
          <w:b/>
          <w:bCs/>
          <w:sz w:val="22"/>
          <w:szCs w:val="22"/>
          <w:lang w:val="es-ES"/>
        </w:rPr>
      </w:pPr>
      <w:ins w:id="32" w:author="Beltrán" w:date="2025-07-28T17:05:00Z" w16du:dateUtc="2025-07-28T15:05:00Z">
        <w:r w:rsidRPr="00307E4A">
          <w:rPr>
            <w:rFonts w:ascii="Calibri" w:eastAsia="Calibri" w:hAnsi="Calibri" w:cs="Calibri"/>
            <w:b/>
            <w:bCs/>
            <w:sz w:val="22"/>
            <w:szCs w:val="22"/>
            <w:lang w:val="es-ES"/>
            <w:rPrChange w:id="33" w:author="Beltrán" w:date="2025-07-28T17:05:00Z" w16du:dateUtc="2025-07-28T15:05:00Z">
              <w:rPr>
                <w:rFonts w:ascii="Calibri" w:eastAsia="Calibri" w:hAnsi="Calibri" w:cs="Calibri"/>
                <w:b/>
                <w:bCs/>
                <w:sz w:val="22"/>
                <w:szCs w:val="22"/>
                <w:lang w:val="en-GB"/>
              </w:rPr>
            </w:rPrChange>
          </w:rPr>
          <w:t>Asunto: Respuesta a la Rev.2: Llamamiento para reforzar los compromisos en la Declaración Política de Alto Nivel de las Naciones Unidas de 2025 sobre las enfermedades no transmisibles y la salud mental.</w:t>
        </w:r>
      </w:ins>
      <w:del w:id="34" w:author="Beltrán" w:date="2025-07-28T17:05:00Z" w16du:dateUtc="2025-07-28T15:05:00Z">
        <w:r w:rsidR="08E41C60" w:rsidRPr="00307E4A" w:rsidDel="00307E4A">
          <w:rPr>
            <w:rFonts w:ascii="Calibri" w:eastAsia="Calibri" w:hAnsi="Calibri" w:cs="Calibri"/>
            <w:b/>
            <w:bCs/>
            <w:sz w:val="22"/>
            <w:szCs w:val="22"/>
            <w:lang w:val="es-ES"/>
            <w:rPrChange w:id="35" w:author="Beltrán" w:date="2025-07-28T17:05:00Z" w16du:dateUtc="2025-07-28T15:05:00Z">
              <w:rPr>
                <w:rFonts w:ascii="Calibri" w:eastAsia="Calibri" w:hAnsi="Calibri" w:cs="Calibri"/>
                <w:b/>
                <w:bCs/>
                <w:sz w:val="22"/>
                <w:szCs w:val="22"/>
                <w:lang w:val="en-GB"/>
              </w:rPr>
            </w:rPrChange>
          </w:rPr>
          <w:delText>Subject:</w:delText>
        </w:r>
        <w:r w:rsidR="7C9C0D2F" w:rsidRPr="00307E4A" w:rsidDel="00307E4A">
          <w:rPr>
            <w:rFonts w:ascii="Calibri" w:eastAsia="Calibri" w:hAnsi="Calibri" w:cs="Calibri"/>
            <w:b/>
            <w:bCs/>
            <w:sz w:val="22"/>
            <w:szCs w:val="22"/>
            <w:lang w:val="es-ES"/>
            <w:rPrChange w:id="36" w:author="Beltrán" w:date="2025-07-28T17:05:00Z" w16du:dateUtc="2025-07-28T15:05:00Z">
              <w:rPr>
                <w:rFonts w:ascii="Calibri" w:eastAsia="Calibri" w:hAnsi="Calibri" w:cs="Calibri"/>
                <w:b/>
                <w:bCs/>
                <w:sz w:val="22"/>
                <w:szCs w:val="22"/>
                <w:lang w:val="en-GB"/>
              </w:rPr>
            </w:rPrChange>
          </w:rPr>
          <w:delText xml:space="preserve"> </w:delText>
        </w:r>
        <w:r w:rsidR="7AD737C4" w:rsidRPr="00307E4A" w:rsidDel="00307E4A">
          <w:rPr>
            <w:rFonts w:eastAsiaTheme="minorEastAsia"/>
            <w:b/>
            <w:bCs/>
            <w:sz w:val="22"/>
            <w:szCs w:val="22"/>
            <w:lang w:val="es-ES"/>
            <w:rPrChange w:id="37" w:author="Beltrán" w:date="2025-07-28T17:05:00Z" w16du:dateUtc="2025-07-28T15:05:00Z">
              <w:rPr>
                <w:rFonts w:eastAsiaTheme="minorEastAsia"/>
                <w:b/>
                <w:bCs/>
                <w:sz w:val="22"/>
                <w:szCs w:val="22"/>
                <w:lang w:val="en-GB"/>
              </w:rPr>
            </w:rPrChange>
          </w:rPr>
          <w:delText>Response to Rev 2</w:delText>
        </w:r>
        <w:r w:rsidR="6F0D2623" w:rsidRPr="00307E4A" w:rsidDel="00307E4A">
          <w:rPr>
            <w:rFonts w:eastAsiaTheme="minorEastAsia"/>
            <w:b/>
            <w:bCs/>
            <w:sz w:val="22"/>
            <w:szCs w:val="22"/>
            <w:lang w:val="es-ES"/>
            <w:rPrChange w:id="38" w:author="Beltrán" w:date="2025-07-28T17:05:00Z" w16du:dateUtc="2025-07-28T15:05:00Z">
              <w:rPr>
                <w:rFonts w:eastAsiaTheme="minorEastAsia"/>
                <w:b/>
                <w:bCs/>
                <w:sz w:val="22"/>
                <w:szCs w:val="22"/>
                <w:lang w:val="en-GB"/>
              </w:rPr>
            </w:rPrChange>
          </w:rPr>
          <w:delText xml:space="preserve"> – Call to Strengthen Commitments in the 2025 UN HLM Political Declaration on NCDs and Mental Health</w:delText>
        </w:r>
      </w:del>
    </w:p>
    <w:p w14:paraId="2F83608E" w14:textId="77777777" w:rsidR="00307E4A" w:rsidRPr="00307E4A" w:rsidRDefault="00307E4A" w:rsidP="639A6C44">
      <w:pPr>
        <w:rPr>
          <w:ins w:id="39" w:author="Beltrán" w:date="2025-07-28T17:05:00Z" w16du:dateUtc="2025-07-28T15:05:00Z"/>
          <w:rFonts w:ascii="Calibri" w:eastAsia="Calibri" w:hAnsi="Calibri" w:cs="Calibri"/>
          <w:b/>
          <w:bCs/>
          <w:sz w:val="22"/>
          <w:szCs w:val="22"/>
          <w:lang w:val="es-ES"/>
          <w:rPrChange w:id="40" w:author="Beltrán" w:date="2025-07-28T17:05:00Z" w16du:dateUtc="2025-07-28T15:05:00Z">
            <w:rPr>
              <w:ins w:id="41" w:author="Beltrán" w:date="2025-07-28T17:05:00Z" w16du:dateUtc="2025-07-28T15:05:00Z"/>
              <w:rFonts w:ascii="Calibri" w:eastAsia="Calibri" w:hAnsi="Calibri" w:cs="Calibri"/>
              <w:b/>
              <w:bCs/>
              <w:sz w:val="22"/>
              <w:szCs w:val="22"/>
              <w:lang w:val="en-GB"/>
            </w:rPr>
          </w:rPrChange>
        </w:rPr>
      </w:pPr>
    </w:p>
    <w:p w14:paraId="48FB7AFA" w14:textId="3409B34E" w:rsidR="639A6C44" w:rsidRDefault="00307E4A" w:rsidP="639A6C44">
      <w:pPr>
        <w:rPr>
          <w:ins w:id="42" w:author="Beltrán" w:date="2025-07-28T17:07:00Z" w16du:dateUtc="2025-07-28T15:07:00Z"/>
          <w:rFonts w:ascii="Calibri" w:eastAsiaTheme="minorEastAsia" w:hAnsi="Calibri" w:cs="Calibri"/>
          <w:sz w:val="22"/>
          <w:szCs w:val="22"/>
          <w:lang w:val="es-ES"/>
        </w:rPr>
      </w:pPr>
      <w:ins w:id="43" w:author="Beltrán" w:date="2025-07-28T17:05:00Z" w16du:dateUtc="2025-07-28T15:05:00Z">
        <w:r w:rsidRPr="00307E4A">
          <w:rPr>
            <w:rFonts w:ascii="Calibri" w:eastAsiaTheme="minorEastAsia" w:hAnsi="Calibri" w:cs="Calibri"/>
            <w:sz w:val="22"/>
            <w:szCs w:val="22"/>
            <w:lang w:val="es-ES"/>
            <w:rPrChange w:id="44" w:author="Beltrán" w:date="2025-07-28T17:05:00Z" w16du:dateUtc="2025-07-28T15:05:00Z">
              <w:rPr>
                <w:rFonts w:eastAsiaTheme="minorEastAsia"/>
                <w:b/>
                <w:bCs/>
                <w:sz w:val="22"/>
                <w:szCs w:val="22"/>
                <w:lang w:val="es-ES"/>
              </w:rPr>
            </w:rPrChange>
          </w:rPr>
          <w:t xml:space="preserve">Su Excelencia </w:t>
        </w:r>
        <w:r w:rsidRPr="00307E4A">
          <w:rPr>
            <w:rFonts w:ascii="Calibri" w:eastAsiaTheme="minorEastAsia" w:hAnsi="Calibri" w:cs="Calibri"/>
            <w:sz w:val="22"/>
            <w:szCs w:val="22"/>
            <w:highlight w:val="yellow"/>
            <w:lang w:val="es-ES"/>
            <w:rPrChange w:id="45" w:author="Beltrán" w:date="2025-07-28T17:05:00Z" w16du:dateUtc="2025-07-28T15:05:00Z">
              <w:rPr>
                <w:rFonts w:eastAsiaTheme="minorEastAsia"/>
                <w:b/>
                <w:bCs/>
                <w:sz w:val="22"/>
                <w:szCs w:val="22"/>
                <w:lang w:val="es-ES"/>
              </w:rPr>
            </w:rPrChange>
          </w:rPr>
          <w:t>[nombre del contacto en la Misión de las Naciones Unidas o del representante del Gobierno en la capital, siéntase libre de adaptar el saludo según corresponda],</w:t>
        </w:r>
      </w:ins>
    </w:p>
    <w:p w14:paraId="4B9C276F" w14:textId="404F54E1" w:rsidR="00307E4A" w:rsidRDefault="00307E4A" w:rsidP="639A6C44">
      <w:pPr>
        <w:rPr>
          <w:ins w:id="46" w:author="Beltrán" w:date="2025-07-28T17:08:00Z" w16du:dateUtc="2025-07-28T15:08:00Z"/>
          <w:rFonts w:ascii="Calibri" w:eastAsiaTheme="minorEastAsia" w:hAnsi="Calibri" w:cs="Calibri"/>
          <w:sz w:val="22"/>
          <w:szCs w:val="22"/>
          <w:lang w:val="es-ES"/>
        </w:rPr>
      </w:pPr>
      <w:ins w:id="47" w:author="Beltrán" w:date="2025-07-28T17:07:00Z" w16du:dateUtc="2025-07-28T15:07:00Z">
        <w:r w:rsidRPr="00307E4A">
          <w:rPr>
            <w:rFonts w:ascii="Calibri" w:eastAsiaTheme="minorEastAsia" w:hAnsi="Calibri" w:cs="Calibri"/>
            <w:sz w:val="22"/>
            <w:szCs w:val="22"/>
            <w:lang w:val="es-ES"/>
          </w:rPr>
          <w:t xml:space="preserve">En nombre de </w:t>
        </w:r>
        <w:r w:rsidRPr="00307E4A">
          <w:rPr>
            <w:rFonts w:ascii="Calibri" w:eastAsiaTheme="minorEastAsia" w:hAnsi="Calibri" w:cs="Calibri"/>
            <w:sz w:val="22"/>
            <w:szCs w:val="22"/>
            <w:highlight w:val="yellow"/>
            <w:lang w:val="es-ES"/>
            <w:rPrChange w:id="48" w:author="Beltrán" w:date="2025-07-28T17:07:00Z" w16du:dateUtc="2025-07-28T15:07:00Z">
              <w:rPr>
                <w:rFonts w:ascii="Calibri" w:eastAsiaTheme="minorEastAsia" w:hAnsi="Calibri" w:cs="Calibri"/>
                <w:sz w:val="22"/>
                <w:szCs w:val="22"/>
                <w:lang w:val="es-ES"/>
              </w:rPr>
            </w:rPrChange>
          </w:rPr>
          <w:t>[nombre(s) de la organización] [y la Alianza de ENTRE, opcional si resulta útil]</w:t>
        </w:r>
        <w:r w:rsidRPr="00307E4A">
          <w:rPr>
            <w:rFonts w:ascii="Calibri" w:eastAsiaTheme="minorEastAsia" w:hAnsi="Calibri" w:cs="Calibri"/>
            <w:sz w:val="22"/>
            <w:szCs w:val="22"/>
            <w:lang w:val="es-ES"/>
          </w:rPr>
          <w:t xml:space="preserve">, le escribo para compartir nuestras reflexiones y recomendaciones en respuesta a </w:t>
        </w:r>
        <w:r w:rsidRPr="00307E4A">
          <w:rPr>
            <w:rFonts w:ascii="Calibri" w:eastAsiaTheme="minorEastAsia" w:hAnsi="Calibri" w:cs="Calibri"/>
            <w:b/>
            <w:bCs/>
            <w:sz w:val="22"/>
            <w:szCs w:val="22"/>
            <w:lang w:val="es-ES"/>
            <w:rPrChange w:id="49" w:author="Beltrán" w:date="2025-07-28T17:07:00Z" w16du:dateUtc="2025-07-28T15:07:00Z">
              <w:rPr>
                <w:rFonts w:ascii="Calibri" w:eastAsiaTheme="minorEastAsia" w:hAnsi="Calibri" w:cs="Calibri"/>
                <w:sz w:val="22"/>
                <w:szCs w:val="22"/>
                <w:lang w:val="es-ES"/>
              </w:rPr>
            </w:rPrChange>
          </w:rPr>
          <w:t>la Rev.2 de la Declaración Política</w:t>
        </w:r>
        <w:r w:rsidRPr="00307E4A">
          <w:rPr>
            <w:rFonts w:ascii="Calibri" w:eastAsiaTheme="minorEastAsia" w:hAnsi="Calibri" w:cs="Calibri"/>
            <w:sz w:val="22"/>
            <w:szCs w:val="22"/>
            <w:lang w:val="es-ES"/>
          </w:rPr>
          <w:t xml:space="preserve"> para la Reunión de Alto Nivel de las Naciones Unidas de 2025 sobre la Prevención y el Control de las Enfermedades No Transmisibles y la Promoción de la Salud Mental.</w:t>
        </w:r>
      </w:ins>
    </w:p>
    <w:p w14:paraId="04CAADCC" w14:textId="028065B2" w:rsidR="00307E4A" w:rsidRPr="00307E4A" w:rsidRDefault="00307E4A" w:rsidP="639A6C44">
      <w:pPr>
        <w:rPr>
          <w:rFonts w:ascii="Calibri" w:eastAsiaTheme="minorEastAsia" w:hAnsi="Calibri" w:cs="Calibri"/>
          <w:sz w:val="22"/>
          <w:szCs w:val="22"/>
          <w:lang w:val="es-ES"/>
          <w:rPrChange w:id="50" w:author="Beltrán" w:date="2025-07-28T17:05:00Z" w16du:dateUtc="2025-07-28T15:05:00Z">
            <w:rPr>
              <w:rFonts w:eastAsiaTheme="minorEastAsia"/>
              <w:b/>
              <w:bCs/>
              <w:sz w:val="22"/>
              <w:szCs w:val="22"/>
              <w:lang w:val="en-GB"/>
            </w:rPr>
          </w:rPrChange>
        </w:rPr>
      </w:pPr>
      <w:ins w:id="51" w:author="Beltrán" w:date="2025-07-28T17:08:00Z" w16du:dateUtc="2025-07-28T15:08:00Z">
        <w:r w:rsidRPr="00307E4A">
          <w:rPr>
            <w:rFonts w:ascii="Calibri" w:eastAsiaTheme="minorEastAsia" w:hAnsi="Calibri" w:cs="Calibri"/>
            <w:sz w:val="22"/>
            <w:szCs w:val="22"/>
            <w:lang w:val="es-ES"/>
          </w:rPr>
          <w:t xml:space="preserve">A medida que continúan las negociaciones, </w:t>
        </w:r>
        <w:r w:rsidRPr="00307E4A">
          <w:rPr>
            <w:rFonts w:ascii="Calibri" w:eastAsiaTheme="minorEastAsia" w:hAnsi="Calibri" w:cs="Calibri"/>
            <w:b/>
            <w:bCs/>
            <w:sz w:val="22"/>
            <w:szCs w:val="22"/>
            <w:lang w:val="es-ES"/>
            <w:rPrChange w:id="52" w:author="Beltrán" w:date="2025-07-28T17:08:00Z" w16du:dateUtc="2025-07-28T15:08:00Z">
              <w:rPr>
                <w:rFonts w:ascii="Calibri" w:eastAsiaTheme="minorEastAsia" w:hAnsi="Calibri" w:cs="Calibri"/>
                <w:sz w:val="22"/>
                <w:szCs w:val="22"/>
                <w:lang w:val="es-ES"/>
              </w:rPr>
            </w:rPrChange>
          </w:rPr>
          <w:t>nos preocupa profundamente que la Rev.2 debilite significativamente la ambición en varias áreas críticas</w:t>
        </w:r>
        <w:r w:rsidRPr="00307E4A">
          <w:rPr>
            <w:rFonts w:ascii="Calibri" w:eastAsiaTheme="minorEastAsia" w:hAnsi="Calibri" w:cs="Calibri"/>
            <w:sz w:val="22"/>
            <w:szCs w:val="22"/>
            <w:lang w:val="es-ES"/>
          </w:rPr>
          <w:t xml:space="preserve">, poniendo en riesgo la capacidad de la comunidad mundial para cumplir los compromisos necesarios para alcanzar la meta 3.4 de los ODS. El mandato para la RAN4 era claro en cuanto a la necesidad de una Declaración concisa y orientada a la acción, que se basara en compromisos anteriores y movilizara la voluntad política y la acción a través de objetivos y compromisos globales cuantificables. El borrador actual se queda muy corto en cuanto a este mandato. En particular, instamos a </w:t>
        </w:r>
        <w:r w:rsidRPr="00307E4A">
          <w:rPr>
            <w:rFonts w:ascii="Calibri" w:eastAsiaTheme="minorEastAsia" w:hAnsi="Calibri" w:cs="Calibri"/>
            <w:sz w:val="22"/>
            <w:szCs w:val="22"/>
            <w:highlight w:val="yellow"/>
            <w:lang w:val="es-ES"/>
            <w:rPrChange w:id="53" w:author="Beltrán" w:date="2025-07-28T17:08:00Z" w16du:dateUtc="2025-07-28T15:08:00Z">
              <w:rPr>
                <w:rFonts w:ascii="Calibri" w:eastAsiaTheme="minorEastAsia" w:hAnsi="Calibri" w:cs="Calibri"/>
                <w:sz w:val="22"/>
                <w:szCs w:val="22"/>
                <w:lang w:val="es-ES"/>
              </w:rPr>
            </w:rPrChange>
          </w:rPr>
          <w:t>[nombre del país]</w:t>
        </w:r>
        <w:r w:rsidRPr="00307E4A">
          <w:rPr>
            <w:rFonts w:ascii="Calibri" w:eastAsiaTheme="minorEastAsia" w:hAnsi="Calibri" w:cs="Calibri"/>
            <w:sz w:val="22"/>
            <w:szCs w:val="22"/>
            <w:lang w:val="es-ES"/>
          </w:rPr>
          <w:t xml:space="preserve"> a adoptar una posición firme para:</w:t>
        </w:r>
      </w:ins>
    </w:p>
    <w:p w14:paraId="3C2E2E07" w14:textId="7586D593" w:rsidR="7A9BDE75" w:rsidDel="00307E4A" w:rsidRDefault="4924DD30" w:rsidP="3A95DB96">
      <w:pPr>
        <w:rPr>
          <w:del w:id="54" w:author="Beltrán" w:date="2025-07-28T17:05:00Z" w16du:dateUtc="2025-07-28T15:05:00Z"/>
          <w:rFonts w:ascii="Calibri" w:eastAsia="Calibri" w:hAnsi="Calibri" w:cs="Calibri"/>
          <w:sz w:val="22"/>
          <w:szCs w:val="22"/>
          <w:highlight w:val="yellow"/>
        </w:rPr>
      </w:pPr>
      <w:del w:id="55" w:author="Beltrán" w:date="2025-07-28T17:05:00Z" w16du:dateUtc="2025-07-28T15:05:00Z">
        <w:r w:rsidRPr="639A6C44" w:rsidDel="00307E4A">
          <w:rPr>
            <w:rFonts w:ascii="Calibri" w:eastAsia="Calibri" w:hAnsi="Calibri" w:cs="Calibri"/>
            <w:sz w:val="22"/>
            <w:szCs w:val="22"/>
          </w:rPr>
          <w:delText xml:space="preserve">Your Excellency </w:delText>
        </w:r>
        <w:r w:rsidRPr="639A6C44" w:rsidDel="00307E4A">
          <w:rPr>
            <w:rFonts w:ascii="Calibri" w:eastAsia="Calibri" w:hAnsi="Calibri" w:cs="Calibri"/>
            <w:sz w:val="22"/>
            <w:szCs w:val="22"/>
            <w:highlight w:val="yellow"/>
          </w:rPr>
          <w:delText>[name of contact in either UN Mission or govt rep in capital, feel free to tailor the salutations accordingly],</w:delText>
        </w:r>
      </w:del>
    </w:p>
    <w:p w14:paraId="158C33CA" w14:textId="11817F77" w:rsidR="664C9E00" w:rsidDel="00307E4A" w:rsidRDefault="664C9E00" w:rsidP="639A6C44">
      <w:pPr>
        <w:spacing w:before="240" w:after="240"/>
        <w:rPr>
          <w:del w:id="56" w:author="Beltrán" w:date="2025-07-28T17:07:00Z" w16du:dateUtc="2025-07-28T15:07:00Z"/>
        </w:rPr>
      </w:pPr>
      <w:del w:id="57" w:author="Beltrán" w:date="2025-07-28T17:07:00Z" w16du:dateUtc="2025-07-28T15:07:00Z">
        <w:r w:rsidRPr="639A6C44" w:rsidDel="00307E4A">
          <w:rPr>
            <w:rFonts w:ascii="Calibri" w:eastAsia="Calibri" w:hAnsi="Calibri" w:cs="Calibri"/>
            <w:sz w:val="22"/>
            <w:szCs w:val="22"/>
          </w:rPr>
          <w:delText xml:space="preserve">On behalf of </w:delText>
        </w:r>
        <w:r w:rsidRPr="639A6C44" w:rsidDel="00307E4A">
          <w:rPr>
            <w:rFonts w:ascii="Calibri" w:eastAsia="Calibri" w:hAnsi="Calibri" w:cs="Calibri"/>
            <w:sz w:val="22"/>
            <w:szCs w:val="22"/>
            <w:highlight w:val="yellow"/>
          </w:rPr>
          <w:delText>[Organisation name(s)] [and the NCD Alliance – optional if helpful</w:delText>
        </w:r>
        <w:r w:rsidRPr="639A6C44" w:rsidDel="00307E4A">
          <w:rPr>
            <w:rFonts w:ascii="Calibri" w:eastAsia="Calibri" w:hAnsi="Calibri" w:cs="Calibri"/>
            <w:sz w:val="22"/>
            <w:szCs w:val="22"/>
          </w:rPr>
          <w:delText xml:space="preserve">], I am writing to share our reflections and recommendations in response to </w:delText>
        </w:r>
        <w:r w:rsidRPr="639A6C44" w:rsidDel="00307E4A">
          <w:rPr>
            <w:rFonts w:ascii="Calibri" w:eastAsia="Calibri" w:hAnsi="Calibri" w:cs="Calibri"/>
            <w:b/>
            <w:bCs/>
            <w:sz w:val="22"/>
            <w:szCs w:val="22"/>
          </w:rPr>
          <w:delText>Revision 2 of the Political Declaration</w:delText>
        </w:r>
        <w:r w:rsidRPr="639A6C44" w:rsidDel="00307E4A">
          <w:rPr>
            <w:rFonts w:ascii="Calibri" w:eastAsia="Calibri" w:hAnsi="Calibri" w:cs="Calibri"/>
            <w:sz w:val="22"/>
            <w:szCs w:val="22"/>
          </w:rPr>
          <w:delText xml:space="preserve"> for the 2025 United Nations High-Level Meeting on the Prevention and Control of Noncommunicable Diseases and the Promotion of Mental Health.</w:delText>
        </w:r>
      </w:del>
    </w:p>
    <w:p w14:paraId="76B6B7CD" w14:textId="4E9B9D73" w:rsidR="664C9E00" w:rsidDel="00307E4A" w:rsidRDefault="664C9E00" w:rsidP="639A6C44">
      <w:pPr>
        <w:spacing w:after="0"/>
        <w:rPr>
          <w:del w:id="58" w:author="Beltrán" w:date="2025-07-28T17:08:00Z" w16du:dateUtc="2025-07-28T15:08:00Z"/>
          <w:rFonts w:ascii="Calibri" w:eastAsia="Calibri" w:hAnsi="Calibri" w:cs="Calibri"/>
          <w:color w:val="000000" w:themeColor="text1"/>
          <w:sz w:val="22"/>
          <w:szCs w:val="22"/>
          <w:lang w:val="en-GB"/>
        </w:rPr>
      </w:pPr>
      <w:del w:id="59" w:author="Beltrán" w:date="2025-07-28T17:08:00Z" w16du:dateUtc="2025-07-28T15:08:00Z">
        <w:r w:rsidRPr="639A6C44" w:rsidDel="00307E4A">
          <w:rPr>
            <w:rFonts w:ascii="Calibri" w:eastAsia="Calibri" w:hAnsi="Calibri" w:cs="Calibri"/>
            <w:sz w:val="22"/>
            <w:szCs w:val="22"/>
          </w:rPr>
          <w:delText xml:space="preserve">As negotiations continue, we are </w:delText>
        </w:r>
        <w:r w:rsidRPr="639A6C44" w:rsidDel="00307E4A">
          <w:rPr>
            <w:rFonts w:ascii="Calibri" w:eastAsia="Calibri" w:hAnsi="Calibri" w:cs="Calibri"/>
            <w:b/>
            <w:bCs/>
            <w:sz w:val="22"/>
            <w:szCs w:val="22"/>
          </w:rPr>
          <w:delText>deeply concerned that Rev.2 significantly weakens ambition across several critical areas</w:delText>
        </w:r>
        <w:r w:rsidRPr="639A6C44" w:rsidDel="00307E4A">
          <w:rPr>
            <w:rFonts w:ascii="Calibri" w:eastAsia="Calibri" w:hAnsi="Calibri" w:cs="Calibri"/>
            <w:sz w:val="22"/>
            <w:szCs w:val="22"/>
          </w:rPr>
          <w:delText xml:space="preserve">, risking the global community’s ability to deliver on the commitments needed to meet SDG target 3.4. </w:delText>
        </w:r>
        <w:r w:rsidR="31E3FF9D" w:rsidRPr="639A6C44" w:rsidDel="00307E4A">
          <w:rPr>
            <w:rFonts w:ascii="Calibri" w:eastAsia="Calibri" w:hAnsi="Calibri" w:cs="Calibri"/>
            <w:color w:val="000000" w:themeColor="text1"/>
            <w:sz w:val="22"/>
            <w:szCs w:val="22"/>
            <w:lang w:val="en-GB"/>
          </w:rPr>
          <w:delText>The mandate for HLM4 was clear on the need for a concise, action-oriented Declaration</w:delText>
        </w:r>
        <w:r w:rsidR="31E3FF9D" w:rsidRPr="639A6C44" w:rsidDel="00307E4A">
          <w:rPr>
            <w:rFonts w:ascii="Calibri" w:eastAsia="Calibri" w:hAnsi="Calibri" w:cs="Calibri"/>
            <w:color w:val="000000" w:themeColor="text1"/>
            <w:sz w:val="22"/>
            <w:szCs w:val="22"/>
          </w:rPr>
          <w:delText>, that builds on previous commitments and mobilises political will and action via measurable global targets and commitments. The current draft falls significantly short on this mandate.</w:delText>
        </w:r>
        <w:r w:rsidR="31E3FF9D" w:rsidRPr="639A6C44" w:rsidDel="00307E4A">
          <w:rPr>
            <w:rFonts w:ascii="Calibri" w:eastAsia="Calibri" w:hAnsi="Calibri" w:cs="Calibri"/>
            <w:sz w:val="22"/>
            <w:szCs w:val="22"/>
          </w:rPr>
          <w:delText xml:space="preserve">  </w:delText>
        </w:r>
        <w:r w:rsidRPr="639A6C44" w:rsidDel="00307E4A">
          <w:rPr>
            <w:rFonts w:ascii="Calibri" w:eastAsia="Calibri" w:hAnsi="Calibri" w:cs="Calibri"/>
            <w:sz w:val="22"/>
            <w:szCs w:val="22"/>
          </w:rPr>
          <w:delText xml:space="preserve">In particular, we urge </w:delText>
        </w:r>
        <w:r w:rsidRPr="639A6C44" w:rsidDel="00307E4A">
          <w:rPr>
            <w:rFonts w:ascii="Calibri" w:eastAsia="Calibri" w:hAnsi="Calibri" w:cs="Calibri"/>
            <w:sz w:val="22"/>
            <w:szCs w:val="22"/>
            <w:highlight w:val="yellow"/>
          </w:rPr>
          <w:delText>[Country name]</w:delText>
        </w:r>
        <w:r w:rsidRPr="639A6C44" w:rsidDel="00307E4A">
          <w:rPr>
            <w:rFonts w:ascii="Calibri" w:eastAsia="Calibri" w:hAnsi="Calibri" w:cs="Calibri"/>
            <w:sz w:val="22"/>
            <w:szCs w:val="22"/>
          </w:rPr>
          <w:delText xml:space="preserve"> to take a strong position to:</w:delText>
        </w:r>
      </w:del>
    </w:p>
    <w:p w14:paraId="796D6C21" w14:textId="7A0EEE2B" w:rsidR="00307E4A" w:rsidRPr="00307E4A" w:rsidRDefault="00307E4A" w:rsidP="00307E4A">
      <w:pPr>
        <w:rPr>
          <w:ins w:id="60" w:author="Beltrán" w:date="2025-07-28T17:11:00Z" w16du:dateUtc="2025-07-28T15:11:00Z"/>
          <w:rFonts w:ascii="Calibri" w:eastAsia="Calibri" w:hAnsi="Calibri" w:cs="Calibri"/>
          <w:b/>
          <w:bCs/>
          <w:sz w:val="22"/>
          <w:szCs w:val="22"/>
          <w:lang w:val="es-ES"/>
          <w:rPrChange w:id="61" w:author="Beltrán" w:date="2025-07-28T17:11:00Z" w16du:dateUtc="2025-07-28T15:11:00Z">
            <w:rPr>
              <w:ins w:id="62" w:author="Beltrán" w:date="2025-07-28T17:11:00Z" w16du:dateUtc="2025-07-28T15:11:00Z"/>
              <w:rFonts w:ascii="Calibri" w:eastAsia="Calibri" w:hAnsi="Calibri" w:cs="Calibri"/>
              <w:sz w:val="22"/>
              <w:szCs w:val="22"/>
            </w:rPr>
          </w:rPrChange>
        </w:rPr>
      </w:pPr>
      <w:ins w:id="63" w:author="Beltrán" w:date="2025-07-28T17:11:00Z" w16du:dateUtc="2025-07-28T15:11:00Z">
        <w:r w:rsidRPr="00307E4A">
          <w:rPr>
            <w:rFonts w:ascii="Calibri" w:eastAsia="Calibri" w:hAnsi="Calibri" w:cs="Calibri"/>
            <w:b/>
            <w:bCs/>
            <w:sz w:val="22"/>
            <w:szCs w:val="22"/>
            <w:lang w:val="es-ES"/>
            <w:rPrChange w:id="64" w:author="Beltrán" w:date="2025-07-28T17:11:00Z" w16du:dateUtc="2025-07-28T15:11:00Z">
              <w:rPr>
                <w:rFonts w:ascii="Calibri" w:eastAsia="Calibri" w:hAnsi="Calibri" w:cs="Calibri"/>
                <w:sz w:val="22"/>
                <w:szCs w:val="22"/>
              </w:rPr>
            </w:rPrChange>
          </w:rPr>
          <w:t>1. Apoyar y mantener los objetivos mundiales en materia de E</w:t>
        </w:r>
        <w:r w:rsidRPr="00307E4A">
          <w:rPr>
            <w:rFonts w:ascii="Calibri" w:eastAsia="Calibri" w:hAnsi="Calibri" w:cs="Calibri"/>
            <w:b/>
            <w:bCs/>
            <w:sz w:val="22"/>
            <w:szCs w:val="22"/>
            <w:lang w:val="es-ES"/>
            <w:rPrChange w:id="65" w:author="Beltrán" w:date="2025-07-28T17:11:00Z" w16du:dateUtc="2025-07-28T15:11:00Z">
              <w:rPr>
                <w:rFonts w:ascii="Calibri" w:eastAsia="Calibri" w:hAnsi="Calibri" w:cs="Calibri"/>
                <w:sz w:val="22"/>
                <w:szCs w:val="22"/>
              </w:rPr>
            </w:rPrChange>
          </w:rPr>
          <w:t>NT</w:t>
        </w:r>
      </w:ins>
    </w:p>
    <w:p w14:paraId="40B57C90" w14:textId="75DA1889" w:rsidR="6FDF57E4" w:rsidRPr="00307E4A" w:rsidDel="00307E4A" w:rsidRDefault="00307E4A" w:rsidP="00307E4A">
      <w:pPr>
        <w:pStyle w:val="Prrafodelista"/>
        <w:spacing w:before="240" w:after="240"/>
        <w:rPr>
          <w:del w:id="66" w:author="Beltrán" w:date="2025-07-28T17:11:00Z" w16du:dateUtc="2025-07-28T15:11:00Z"/>
          <w:rFonts w:ascii="Calibri" w:eastAsia="Calibri" w:hAnsi="Calibri" w:cs="Calibri"/>
          <w:sz w:val="22"/>
          <w:szCs w:val="22"/>
          <w:lang w:val="es-ES"/>
          <w:rPrChange w:id="67" w:author="Beltrán" w:date="2025-07-28T17:11:00Z" w16du:dateUtc="2025-07-28T15:11:00Z">
            <w:rPr>
              <w:del w:id="68" w:author="Beltrán" w:date="2025-07-28T17:11:00Z" w16du:dateUtc="2025-07-28T15:11:00Z"/>
              <w:rFonts w:ascii="Calibri" w:eastAsia="Calibri" w:hAnsi="Calibri" w:cs="Calibri"/>
              <w:sz w:val="22"/>
              <w:szCs w:val="22"/>
            </w:rPr>
          </w:rPrChange>
        </w:rPr>
        <w:pPrChange w:id="69" w:author="Beltrán" w:date="2025-07-28T17:11:00Z" w16du:dateUtc="2025-07-28T15:11:00Z">
          <w:pPr>
            <w:pStyle w:val="Prrafodelista"/>
            <w:spacing w:before="240" w:after="240"/>
          </w:pPr>
        </w:pPrChange>
      </w:pPr>
      <w:ins w:id="70" w:author="Beltrán" w:date="2025-07-28T17:11:00Z" w16du:dateUtc="2025-07-28T15:11:00Z">
        <w:r w:rsidRPr="00307E4A">
          <w:rPr>
            <w:rFonts w:ascii="Calibri" w:eastAsia="Calibri" w:hAnsi="Calibri" w:cs="Calibri"/>
            <w:sz w:val="22"/>
            <w:szCs w:val="22"/>
            <w:lang w:val="es-ES"/>
            <w:rPrChange w:id="71" w:author="Beltrán" w:date="2025-07-28T17:11:00Z" w16du:dateUtc="2025-07-28T15:11:00Z">
              <w:rPr>
                <w:rFonts w:ascii="Calibri" w:eastAsia="Calibri" w:hAnsi="Calibri" w:cs="Calibri"/>
                <w:sz w:val="22"/>
                <w:szCs w:val="22"/>
              </w:rPr>
            </w:rPrChange>
          </w:rPr>
          <w:t>Aplaudimos la inclusión de objetivos acelerados e indicadores, pero nos preocupa la dilución de los objetivos trazadores y la eliminación de las referencias a los objetivos de cobertura para 2030. Estos objetivos son puntos de referencia esenciales para acelerar el progreso, fortalecer los sistemas de salud y mejorar la rendición de cuentas, en consonancia con el párrafo 5 de la resolución A/RES/79/58. Alentamos a que se haga referencia explícita al Marco Mundial de Vigilancia de las ENT de la OMS para garantizar la armonización y la rendición de cuentas a nivel mundial.</w:t>
        </w:r>
      </w:ins>
      <w:del w:id="72" w:author="Beltrán" w:date="2025-07-28T17:11:00Z" w16du:dateUtc="2025-07-28T15:11:00Z">
        <w:r w:rsidR="6FDF57E4" w:rsidRPr="00307E4A" w:rsidDel="00307E4A">
          <w:rPr>
            <w:rFonts w:ascii="Calibri" w:eastAsia="Calibri" w:hAnsi="Calibri" w:cs="Calibri"/>
            <w:b/>
            <w:bCs/>
            <w:sz w:val="22"/>
            <w:szCs w:val="22"/>
            <w:lang w:val="es-ES"/>
            <w:rPrChange w:id="73" w:author="Beltrán" w:date="2025-07-28T17:11:00Z" w16du:dateUtc="2025-07-28T15:11:00Z">
              <w:rPr>
                <w:rFonts w:ascii="Calibri" w:eastAsia="Calibri" w:hAnsi="Calibri" w:cs="Calibri"/>
                <w:b/>
                <w:bCs/>
                <w:sz w:val="22"/>
                <w:szCs w:val="22"/>
              </w:rPr>
            </w:rPrChange>
          </w:rPr>
          <w:delText>Support and Retain Global NCD Targets</w:delText>
        </w:r>
      </w:del>
    </w:p>
    <w:p w14:paraId="51D73345" w14:textId="77777777" w:rsidR="00307E4A" w:rsidRPr="00307E4A" w:rsidRDefault="00307E4A" w:rsidP="00307E4A">
      <w:pPr>
        <w:pStyle w:val="Prrafodelista"/>
        <w:spacing w:before="240" w:after="240"/>
        <w:rPr>
          <w:ins w:id="74" w:author="Beltrán" w:date="2025-07-28T17:11:00Z" w16du:dateUtc="2025-07-28T15:11:00Z"/>
          <w:rFonts w:ascii="Calibri" w:eastAsia="Calibri" w:hAnsi="Calibri" w:cs="Calibri"/>
          <w:b/>
          <w:bCs/>
          <w:lang w:val="es-ES"/>
          <w:rPrChange w:id="75" w:author="Beltrán" w:date="2025-07-28T17:11:00Z" w16du:dateUtc="2025-07-28T15:11:00Z">
            <w:rPr>
              <w:ins w:id="76" w:author="Beltrán" w:date="2025-07-28T17:11:00Z" w16du:dateUtc="2025-07-28T15:11:00Z"/>
              <w:rFonts w:ascii="Calibri" w:eastAsia="Calibri" w:hAnsi="Calibri" w:cs="Calibri"/>
              <w:b/>
              <w:bCs/>
            </w:rPr>
          </w:rPrChange>
        </w:rPr>
        <w:pPrChange w:id="77" w:author="Beltrán" w:date="2025-07-28T17:11:00Z" w16du:dateUtc="2025-07-28T15:11:00Z">
          <w:pPr>
            <w:pStyle w:val="Prrafodelista"/>
            <w:numPr>
              <w:numId w:val="4"/>
            </w:numPr>
            <w:spacing w:before="240" w:after="240"/>
            <w:ind w:hanging="360"/>
          </w:pPr>
        </w:pPrChange>
      </w:pPr>
    </w:p>
    <w:p w14:paraId="01B0C110" w14:textId="06DEFA5A" w:rsidR="639A6C44" w:rsidRPr="00307E4A" w:rsidDel="00307E4A" w:rsidRDefault="639A6C44" w:rsidP="639A6C44">
      <w:pPr>
        <w:pStyle w:val="Prrafodelista"/>
        <w:spacing w:before="240" w:after="240"/>
        <w:rPr>
          <w:del w:id="78" w:author="Beltrán" w:date="2025-07-28T17:11:00Z" w16du:dateUtc="2025-07-28T15:11:00Z"/>
          <w:rFonts w:ascii="Calibri" w:eastAsia="Calibri" w:hAnsi="Calibri" w:cs="Calibri"/>
          <w:sz w:val="22"/>
          <w:szCs w:val="22"/>
          <w:lang w:val="es-ES"/>
          <w:rPrChange w:id="79" w:author="Beltrán" w:date="2025-07-28T17:11:00Z" w16du:dateUtc="2025-07-28T15:11:00Z">
            <w:rPr>
              <w:del w:id="80" w:author="Beltrán" w:date="2025-07-28T17:11:00Z" w16du:dateUtc="2025-07-28T15:11:00Z"/>
              <w:rFonts w:ascii="Calibri" w:eastAsia="Calibri" w:hAnsi="Calibri" w:cs="Calibri"/>
              <w:sz w:val="22"/>
              <w:szCs w:val="22"/>
            </w:rPr>
          </w:rPrChange>
        </w:rPr>
      </w:pPr>
    </w:p>
    <w:p w14:paraId="5F6529C9" w14:textId="77AA524D" w:rsidR="6FDF57E4" w:rsidRPr="00307E4A" w:rsidDel="00307E4A" w:rsidRDefault="6FDF57E4" w:rsidP="639A6C44">
      <w:pPr>
        <w:pStyle w:val="Prrafodelista"/>
        <w:spacing w:before="240" w:after="240"/>
        <w:rPr>
          <w:del w:id="81" w:author="Beltrán" w:date="2025-07-28T17:11:00Z" w16du:dateUtc="2025-07-28T15:11:00Z"/>
          <w:rFonts w:ascii="Calibri" w:eastAsia="Calibri" w:hAnsi="Calibri" w:cs="Calibri"/>
          <w:lang w:val="es-ES"/>
          <w:rPrChange w:id="82" w:author="Beltrán" w:date="2025-07-28T17:11:00Z" w16du:dateUtc="2025-07-28T15:11:00Z">
            <w:rPr>
              <w:del w:id="83" w:author="Beltrán" w:date="2025-07-28T17:11:00Z" w16du:dateUtc="2025-07-28T15:11:00Z"/>
              <w:rFonts w:ascii="Calibri" w:eastAsia="Calibri" w:hAnsi="Calibri" w:cs="Calibri"/>
            </w:rPr>
          </w:rPrChange>
        </w:rPr>
      </w:pPr>
      <w:del w:id="84" w:author="Beltrán" w:date="2025-07-28T17:11:00Z" w16du:dateUtc="2025-07-28T15:11:00Z">
        <w:r w:rsidRPr="00307E4A" w:rsidDel="00307E4A">
          <w:rPr>
            <w:rFonts w:ascii="Calibri" w:eastAsia="Calibri" w:hAnsi="Calibri" w:cs="Calibri"/>
            <w:sz w:val="22"/>
            <w:szCs w:val="22"/>
            <w:lang w:val="es-ES"/>
            <w:rPrChange w:id="85" w:author="Beltrán" w:date="2025-07-28T17:11:00Z" w16du:dateUtc="2025-07-28T15:11:00Z">
              <w:rPr>
                <w:rFonts w:ascii="Calibri" w:eastAsia="Calibri" w:hAnsi="Calibri" w:cs="Calibri"/>
                <w:sz w:val="22"/>
                <w:szCs w:val="22"/>
              </w:rPr>
            </w:rPrChange>
          </w:rPr>
          <w:delText>We commend the inclusion of fast-track and indicator targets but are concerned by the dilution of tracer targets and removal of references to 2030 coverage goals. These targets are essential benchmarks to accelerate progress, strengthen health systems, and improve accountability, in line with A/RES/79/58 paragraph 5. We encourage explicit reference to the WHO Global Monitoring Framework on NCDs to ensure global alignment and accountability.</w:delText>
        </w:r>
      </w:del>
    </w:p>
    <w:p w14:paraId="0A1FC133" w14:textId="3C2A0A07" w:rsidR="639A6C44" w:rsidRPr="00307E4A" w:rsidRDefault="639A6C44" w:rsidP="639A6C44">
      <w:pPr>
        <w:pStyle w:val="Prrafodelista"/>
        <w:spacing w:before="240" w:after="240"/>
        <w:rPr>
          <w:rFonts w:ascii="Calibri" w:eastAsia="Calibri" w:hAnsi="Calibri" w:cs="Calibri"/>
          <w:b/>
          <w:bCs/>
          <w:sz w:val="28"/>
          <w:szCs w:val="28"/>
          <w:lang w:val="es-ES"/>
          <w:rPrChange w:id="86" w:author="Beltrán" w:date="2025-07-28T17:11:00Z" w16du:dateUtc="2025-07-28T15:11:00Z">
            <w:rPr>
              <w:rFonts w:ascii="Calibri" w:eastAsia="Calibri" w:hAnsi="Calibri" w:cs="Calibri"/>
              <w:b/>
              <w:bCs/>
              <w:sz w:val="28"/>
              <w:szCs w:val="28"/>
            </w:rPr>
          </w:rPrChange>
        </w:rPr>
      </w:pPr>
    </w:p>
    <w:p w14:paraId="610B6E1D" w14:textId="0514BDAB" w:rsidR="008A2017" w:rsidRPr="008A2017" w:rsidRDefault="008A2017" w:rsidP="008A2017">
      <w:pPr>
        <w:spacing w:before="240" w:after="240"/>
        <w:rPr>
          <w:ins w:id="87" w:author="Beltrán" w:date="2025-07-28T17:17:00Z" w16du:dateUtc="2025-07-28T15:17:00Z"/>
          <w:rFonts w:ascii="Calibri" w:eastAsia="Calibri" w:hAnsi="Calibri" w:cs="Calibri"/>
          <w:b/>
          <w:bCs/>
          <w:sz w:val="22"/>
          <w:szCs w:val="22"/>
          <w:lang w:val="es-ES"/>
          <w:rPrChange w:id="88" w:author="Beltrán" w:date="2025-07-28T17:17:00Z" w16du:dateUtc="2025-07-28T15:17:00Z">
            <w:rPr>
              <w:ins w:id="89" w:author="Beltrán" w:date="2025-07-28T17:17:00Z" w16du:dateUtc="2025-07-28T15:17:00Z"/>
              <w:rFonts w:ascii="Calibri" w:eastAsia="Calibri" w:hAnsi="Calibri" w:cs="Calibri"/>
              <w:b/>
              <w:bCs/>
              <w:sz w:val="22"/>
              <w:szCs w:val="22"/>
            </w:rPr>
          </w:rPrChange>
        </w:rPr>
        <w:pPrChange w:id="90" w:author="Beltrán" w:date="2025-07-28T17:17:00Z" w16du:dateUtc="2025-07-28T15:17:00Z">
          <w:pPr>
            <w:pStyle w:val="Prrafodelista"/>
            <w:spacing w:before="240" w:after="240"/>
          </w:pPr>
        </w:pPrChange>
      </w:pPr>
      <w:ins w:id="91" w:author="Beltrán" w:date="2025-07-28T17:17:00Z" w16du:dateUtc="2025-07-28T15:17:00Z">
        <w:r w:rsidRPr="008A2017">
          <w:rPr>
            <w:rFonts w:ascii="Calibri" w:eastAsia="Calibri" w:hAnsi="Calibri" w:cs="Calibri"/>
            <w:b/>
            <w:bCs/>
            <w:sz w:val="22"/>
            <w:szCs w:val="22"/>
            <w:lang w:val="es-ES"/>
            <w:rPrChange w:id="92" w:author="Beltrán" w:date="2025-07-28T17:17:00Z" w16du:dateUtc="2025-07-28T15:17:00Z">
              <w:rPr>
                <w:lang w:val="es-ES"/>
              </w:rPr>
            </w:rPrChange>
          </w:rPr>
          <w:t>2</w:t>
        </w:r>
        <w:r w:rsidRPr="008A2017">
          <w:rPr>
            <w:rFonts w:ascii="Calibri" w:eastAsia="Calibri" w:hAnsi="Calibri" w:cs="Calibri"/>
            <w:b/>
            <w:bCs/>
            <w:sz w:val="22"/>
            <w:szCs w:val="22"/>
            <w:lang w:val="es-ES"/>
            <w:rPrChange w:id="93" w:author="Beltrán" w:date="2025-07-28T17:17:00Z" w16du:dateUtc="2025-07-28T15:17:00Z">
              <w:rPr>
                <w:rFonts w:ascii="Calibri" w:eastAsia="Calibri" w:hAnsi="Calibri" w:cs="Calibri"/>
                <w:b/>
                <w:bCs/>
                <w:sz w:val="22"/>
                <w:szCs w:val="22"/>
              </w:rPr>
            </w:rPrChange>
          </w:rPr>
          <w:t>.    Reforzar el lenguaje sobre medidas fiscales – Párrafo 41</w:t>
        </w:r>
      </w:ins>
    </w:p>
    <w:p w14:paraId="0E8C3B69" w14:textId="77777777" w:rsidR="008A2017" w:rsidRPr="008A2017" w:rsidRDefault="008A2017" w:rsidP="008A2017">
      <w:pPr>
        <w:pStyle w:val="Prrafodelista"/>
        <w:spacing w:before="240" w:after="240"/>
        <w:rPr>
          <w:ins w:id="94" w:author="Beltrán" w:date="2025-07-28T17:17:00Z" w16du:dateUtc="2025-07-28T15:17:00Z"/>
          <w:rFonts w:ascii="Calibri" w:eastAsia="Calibri" w:hAnsi="Calibri" w:cs="Calibri"/>
          <w:b/>
          <w:bCs/>
          <w:sz w:val="22"/>
          <w:szCs w:val="22"/>
          <w:lang w:val="es-ES"/>
          <w:rPrChange w:id="95" w:author="Beltrán" w:date="2025-07-28T17:17:00Z" w16du:dateUtc="2025-07-28T15:17:00Z">
            <w:rPr>
              <w:ins w:id="96" w:author="Beltrán" w:date="2025-07-28T17:17:00Z" w16du:dateUtc="2025-07-28T15:17:00Z"/>
              <w:rFonts w:ascii="Calibri" w:eastAsia="Calibri" w:hAnsi="Calibri" w:cs="Calibri"/>
              <w:b/>
              <w:bCs/>
              <w:sz w:val="22"/>
              <w:szCs w:val="22"/>
            </w:rPr>
          </w:rPrChange>
        </w:rPr>
      </w:pPr>
    </w:p>
    <w:p w14:paraId="34CFDBB3" w14:textId="77777777" w:rsidR="008A2017" w:rsidRPr="008A2017" w:rsidRDefault="008A2017" w:rsidP="008A2017">
      <w:pPr>
        <w:pStyle w:val="Prrafodelista"/>
        <w:spacing w:before="240" w:after="240"/>
        <w:rPr>
          <w:ins w:id="97" w:author="Beltrán" w:date="2025-07-28T17:17:00Z" w16du:dateUtc="2025-07-28T15:17:00Z"/>
          <w:rFonts w:ascii="Calibri" w:eastAsia="Calibri" w:hAnsi="Calibri" w:cs="Calibri"/>
          <w:sz w:val="22"/>
          <w:szCs w:val="22"/>
          <w:lang w:val="es-ES"/>
          <w:rPrChange w:id="98" w:author="Beltrán" w:date="2025-07-28T17:17:00Z" w16du:dateUtc="2025-07-28T15:17:00Z">
            <w:rPr>
              <w:ins w:id="99" w:author="Beltrán" w:date="2025-07-28T17:17:00Z" w16du:dateUtc="2025-07-28T15:17:00Z"/>
              <w:rFonts w:ascii="Calibri" w:eastAsia="Calibri" w:hAnsi="Calibri" w:cs="Calibri"/>
              <w:b/>
              <w:bCs/>
              <w:sz w:val="22"/>
              <w:szCs w:val="22"/>
            </w:rPr>
          </w:rPrChange>
        </w:rPr>
      </w:pPr>
      <w:ins w:id="100" w:author="Beltrán" w:date="2025-07-28T17:17:00Z" w16du:dateUtc="2025-07-28T15:17:00Z">
        <w:r w:rsidRPr="008A2017">
          <w:rPr>
            <w:rFonts w:ascii="Calibri" w:eastAsia="Calibri" w:hAnsi="Calibri" w:cs="Calibri"/>
            <w:sz w:val="22"/>
            <w:szCs w:val="22"/>
            <w:lang w:val="es-ES"/>
            <w:rPrChange w:id="101" w:author="Beltrán" w:date="2025-07-28T17:17:00Z" w16du:dateUtc="2025-07-28T15:17:00Z">
              <w:rPr>
                <w:rFonts w:ascii="Calibri" w:eastAsia="Calibri" w:hAnsi="Calibri" w:cs="Calibri"/>
                <w:b/>
                <w:bCs/>
                <w:sz w:val="22"/>
                <w:szCs w:val="22"/>
              </w:rPr>
            </w:rPrChange>
          </w:rPr>
          <w:t>Nos preocupa especialmente el suavizamiento del lenguaje sobre los impuestos sanitarios en la Rev.2, incluida la eliminación de los impuestos sobre las bebidas azucaradas. Esto socava los compromisos res intervenciones probadas y rentables.</w:t>
        </w:r>
      </w:ins>
    </w:p>
    <w:p w14:paraId="252C307B" w14:textId="77777777" w:rsidR="008A2017" w:rsidRPr="008A2017" w:rsidRDefault="008A2017" w:rsidP="008A2017">
      <w:pPr>
        <w:pStyle w:val="Prrafodelista"/>
        <w:spacing w:before="240" w:after="240"/>
        <w:rPr>
          <w:ins w:id="102" w:author="Beltrán" w:date="2025-07-28T17:17:00Z" w16du:dateUtc="2025-07-28T15:17:00Z"/>
          <w:rFonts w:ascii="Calibri" w:eastAsia="Calibri" w:hAnsi="Calibri" w:cs="Calibri"/>
          <w:sz w:val="22"/>
          <w:szCs w:val="22"/>
          <w:lang w:val="es-ES"/>
          <w:rPrChange w:id="103" w:author="Beltrán" w:date="2025-07-28T17:17:00Z" w16du:dateUtc="2025-07-28T15:17:00Z">
            <w:rPr>
              <w:ins w:id="104" w:author="Beltrán" w:date="2025-07-28T17:17:00Z" w16du:dateUtc="2025-07-28T15:17:00Z"/>
              <w:rFonts w:ascii="Calibri" w:eastAsia="Calibri" w:hAnsi="Calibri" w:cs="Calibri"/>
              <w:b/>
              <w:bCs/>
              <w:sz w:val="22"/>
              <w:szCs w:val="22"/>
            </w:rPr>
          </w:rPrChange>
        </w:rPr>
      </w:pPr>
    </w:p>
    <w:p w14:paraId="2B4C98FB" w14:textId="77777777" w:rsidR="008A2017" w:rsidRPr="008A2017" w:rsidRDefault="008A2017" w:rsidP="008A2017">
      <w:pPr>
        <w:pStyle w:val="Prrafodelista"/>
        <w:spacing w:before="240" w:after="240"/>
        <w:rPr>
          <w:ins w:id="105" w:author="Beltrán" w:date="2025-07-28T17:17:00Z" w16du:dateUtc="2025-07-28T15:17:00Z"/>
          <w:rFonts w:ascii="Calibri" w:eastAsia="Calibri" w:hAnsi="Calibri" w:cs="Calibri"/>
          <w:sz w:val="22"/>
          <w:szCs w:val="22"/>
          <w:lang w:val="es-ES"/>
          <w:rPrChange w:id="106" w:author="Beltrán" w:date="2025-07-28T17:17:00Z" w16du:dateUtc="2025-07-28T15:17:00Z">
            <w:rPr>
              <w:ins w:id="107" w:author="Beltrán" w:date="2025-07-28T17:17:00Z" w16du:dateUtc="2025-07-28T15:17:00Z"/>
              <w:rFonts w:ascii="Calibri" w:eastAsia="Calibri" w:hAnsi="Calibri" w:cs="Calibri"/>
              <w:b/>
              <w:bCs/>
              <w:sz w:val="22"/>
              <w:szCs w:val="22"/>
            </w:rPr>
          </w:rPrChange>
        </w:rPr>
      </w:pPr>
      <w:ins w:id="108" w:author="Beltrán" w:date="2025-07-28T17:17:00Z" w16du:dateUtc="2025-07-28T15:17:00Z">
        <w:r w:rsidRPr="008A2017">
          <w:rPr>
            <w:rFonts w:ascii="Calibri" w:eastAsia="Calibri" w:hAnsi="Calibri" w:cs="Calibri"/>
            <w:sz w:val="22"/>
            <w:szCs w:val="22"/>
            <w:lang w:val="es-ES"/>
            <w:rPrChange w:id="109" w:author="Beltrán" w:date="2025-07-28T17:17:00Z" w16du:dateUtc="2025-07-28T15:17:00Z">
              <w:rPr>
                <w:rFonts w:ascii="Calibri" w:eastAsia="Calibri" w:hAnsi="Calibri" w:cs="Calibri"/>
                <w:b/>
                <w:bCs/>
                <w:sz w:val="22"/>
                <w:szCs w:val="22"/>
              </w:rPr>
            </w:rPrChange>
          </w:rPr>
          <w:t>Instamos a que se restablezca y refuerce el lenguaje de la Rev.1 para comprometerse a: «Aplicar o aumentar los impuestos sobre el tabaco, el alcohol y las bebidas azucaradas, tal y como recomienda la Organización Mundial de la Salud para apoyar los objetivos de salud».</w:t>
        </w:r>
      </w:ins>
    </w:p>
    <w:p w14:paraId="349594CC" w14:textId="77777777" w:rsidR="008A2017" w:rsidRPr="008A2017" w:rsidRDefault="008A2017" w:rsidP="008A2017">
      <w:pPr>
        <w:pStyle w:val="Prrafodelista"/>
        <w:spacing w:before="240" w:after="240"/>
        <w:rPr>
          <w:ins w:id="110" w:author="Beltrán" w:date="2025-07-28T17:17:00Z" w16du:dateUtc="2025-07-28T15:17:00Z"/>
          <w:rFonts w:ascii="Calibri" w:eastAsia="Calibri" w:hAnsi="Calibri" w:cs="Calibri"/>
          <w:sz w:val="22"/>
          <w:szCs w:val="22"/>
          <w:lang w:val="es-ES"/>
          <w:rPrChange w:id="111" w:author="Beltrán" w:date="2025-07-28T17:17:00Z" w16du:dateUtc="2025-07-28T15:17:00Z">
            <w:rPr>
              <w:ins w:id="112" w:author="Beltrán" w:date="2025-07-28T17:17:00Z" w16du:dateUtc="2025-07-28T15:17:00Z"/>
              <w:rFonts w:ascii="Calibri" w:eastAsia="Calibri" w:hAnsi="Calibri" w:cs="Calibri"/>
              <w:b/>
              <w:bCs/>
              <w:sz w:val="22"/>
              <w:szCs w:val="22"/>
            </w:rPr>
          </w:rPrChange>
        </w:rPr>
      </w:pPr>
    </w:p>
    <w:p w14:paraId="731123A8" w14:textId="30934EE3" w:rsidR="6FDF57E4" w:rsidRPr="008A2017" w:rsidDel="008A2017" w:rsidRDefault="008A2017" w:rsidP="008A2017">
      <w:pPr>
        <w:pStyle w:val="Prrafodelista"/>
        <w:spacing w:before="240" w:after="240"/>
        <w:rPr>
          <w:del w:id="113" w:author="Beltrán" w:date="2025-07-28T17:17:00Z" w16du:dateUtc="2025-07-28T15:17:00Z"/>
          <w:rFonts w:ascii="Calibri" w:eastAsia="Calibri" w:hAnsi="Calibri" w:cs="Calibri"/>
          <w:b/>
          <w:bCs/>
          <w:sz w:val="22"/>
          <w:szCs w:val="22"/>
          <w:lang w:val="es-ES"/>
          <w:rPrChange w:id="114" w:author="Beltrán" w:date="2025-07-28T17:17:00Z" w16du:dateUtc="2025-07-28T15:17:00Z">
            <w:rPr>
              <w:del w:id="115" w:author="Beltrán" w:date="2025-07-28T17:17:00Z" w16du:dateUtc="2025-07-28T15:17:00Z"/>
              <w:rFonts w:ascii="Calibri" w:eastAsia="Calibri" w:hAnsi="Calibri" w:cs="Calibri"/>
              <w:b/>
              <w:bCs/>
              <w:sz w:val="22"/>
              <w:szCs w:val="22"/>
            </w:rPr>
          </w:rPrChange>
        </w:rPr>
        <w:pPrChange w:id="116" w:author="Beltrán" w:date="2025-07-28T17:17:00Z" w16du:dateUtc="2025-07-28T15:17:00Z">
          <w:pPr>
            <w:pStyle w:val="Prrafodelista"/>
            <w:spacing w:before="240" w:after="240"/>
          </w:pPr>
        </w:pPrChange>
      </w:pPr>
      <w:ins w:id="117" w:author="Beltrán" w:date="2025-07-28T17:17:00Z" w16du:dateUtc="2025-07-28T15:17:00Z">
        <w:r w:rsidRPr="008A2017">
          <w:rPr>
            <w:rFonts w:ascii="Calibri" w:eastAsia="Calibri" w:hAnsi="Calibri" w:cs="Calibri"/>
            <w:sz w:val="22"/>
            <w:szCs w:val="22"/>
            <w:lang w:val="es-ES"/>
            <w:rPrChange w:id="118" w:author="Beltrán" w:date="2025-07-28T17:17:00Z" w16du:dateUtc="2025-07-28T15:17:00Z">
              <w:rPr>
                <w:rFonts w:ascii="Calibri" w:eastAsia="Calibri" w:hAnsi="Calibri" w:cs="Calibri"/>
                <w:b/>
                <w:bCs/>
                <w:sz w:val="22"/>
                <w:szCs w:val="22"/>
              </w:rPr>
            </w:rPrChange>
          </w:rPr>
          <w:t>Este lenguaje refleja mejor las directrices de la OMS y los beneficios económicos y de salud pública probados de los impuestos sobre la salud. También se ajusta a la referencia del Compromiso de Sevilla a las políticas fiscales como herramienta clave para la movilización de recursos naciona</w:t>
        </w:r>
        <w:r w:rsidRPr="008A2017">
          <w:rPr>
            <w:rFonts w:ascii="Calibri" w:eastAsia="Calibri" w:hAnsi="Calibri" w:cs="Calibri"/>
            <w:sz w:val="22"/>
            <w:szCs w:val="22"/>
            <w:lang w:val="es-ES"/>
            <w:rPrChange w:id="119" w:author="Beltrán" w:date="2025-07-28T17:17:00Z" w16du:dateUtc="2025-07-28T15:17:00Z">
              <w:rPr>
                <w:rFonts w:ascii="Calibri" w:eastAsia="Calibri" w:hAnsi="Calibri" w:cs="Calibri"/>
                <w:b/>
                <w:bCs/>
                <w:sz w:val="22"/>
                <w:szCs w:val="22"/>
              </w:rPr>
            </w:rPrChange>
          </w:rPr>
          <w:t>les.</w:t>
        </w:r>
      </w:ins>
      <w:del w:id="120" w:author="Beltrán" w:date="2025-07-28T17:17:00Z" w16du:dateUtc="2025-07-28T15:17:00Z">
        <w:r w:rsidR="6FDF57E4" w:rsidRPr="008A2017" w:rsidDel="008A2017">
          <w:rPr>
            <w:rFonts w:ascii="Calibri" w:eastAsia="Calibri" w:hAnsi="Calibri" w:cs="Calibri"/>
            <w:b/>
            <w:bCs/>
            <w:sz w:val="22"/>
            <w:szCs w:val="22"/>
            <w:lang w:val="es-ES"/>
            <w:rPrChange w:id="121" w:author="Beltrán" w:date="2025-07-28T17:17:00Z" w16du:dateUtc="2025-07-28T15:17:00Z">
              <w:rPr>
                <w:rFonts w:ascii="Calibri" w:eastAsia="Calibri" w:hAnsi="Calibri" w:cs="Calibri"/>
                <w:b/>
                <w:bCs/>
                <w:sz w:val="22"/>
                <w:szCs w:val="22"/>
              </w:rPr>
            </w:rPrChange>
          </w:rPr>
          <w:delText>Strengthen Language on Fiscal Measures – Paragraph 41</w:delText>
        </w:r>
      </w:del>
    </w:p>
    <w:p w14:paraId="127FD9CD" w14:textId="77777777" w:rsidR="008A2017" w:rsidRPr="008A2017" w:rsidRDefault="008A2017" w:rsidP="008A2017">
      <w:pPr>
        <w:pStyle w:val="Prrafodelista"/>
        <w:spacing w:before="240" w:after="240"/>
        <w:rPr>
          <w:ins w:id="122" w:author="Beltrán" w:date="2025-07-28T17:17:00Z" w16du:dateUtc="2025-07-28T15:17:00Z"/>
          <w:rFonts w:ascii="Calibri" w:eastAsia="Calibri" w:hAnsi="Calibri" w:cs="Calibri"/>
          <w:b/>
          <w:bCs/>
          <w:sz w:val="22"/>
          <w:szCs w:val="22"/>
          <w:lang w:val="es-ES"/>
          <w:rPrChange w:id="123" w:author="Beltrán" w:date="2025-07-28T17:17:00Z" w16du:dateUtc="2025-07-28T15:17:00Z">
            <w:rPr>
              <w:ins w:id="124" w:author="Beltrán" w:date="2025-07-28T17:17:00Z" w16du:dateUtc="2025-07-28T15:17:00Z"/>
              <w:rFonts w:ascii="Calibri" w:eastAsia="Calibri" w:hAnsi="Calibri" w:cs="Calibri"/>
              <w:b/>
              <w:bCs/>
              <w:sz w:val="22"/>
              <w:szCs w:val="22"/>
            </w:rPr>
          </w:rPrChange>
        </w:rPr>
        <w:pPrChange w:id="125" w:author="Beltrán" w:date="2025-07-28T17:17:00Z" w16du:dateUtc="2025-07-28T15:17:00Z">
          <w:pPr>
            <w:pStyle w:val="Prrafodelista"/>
            <w:numPr>
              <w:numId w:val="4"/>
            </w:numPr>
            <w:spacing w:before="240" w:after="240"/>
            <w:ind w:hanging="360"/>
          </w:pPr>
        </w:pPrChange>
      </w:pPr>
    </w:p>
    <w:p w14:paraId="58467E8D" w14:textId="6E132914" w:rsidR="639A6C44" w:rsidRPr="008A2017" w:rsidDel="008A2017" w:rsidRDefault="639A6C44" w:rsidP="639A6C44">
      <w:pPr>
        <w:pStyle w:val="Prrafodelista"/>
        <w:spacing w:before="240" w:after="240"/>
        <w:rPr>
          <w:del w:id="126" w:author="Beltrán" w:date="2025-07-28T17:17:00Z" w16du:dateUtc="2025-07-28T15:17:00Z"/>
          <w:rFonts w:ascii="Calibri" w:eastAsia="Calibri" w:hAnsi="Calibri" w:cs="Calibri"/>
          <w:sz w:val="22"/>
          <w:szCs w:val="22"/>
          <w:lang w:val="es-ES"/>
          <w:rPrChange w:id="127" w:author="Beltrán" w:date="2025-07-28T17:17:00Z" w16du:dateUtc="2025-07-28T15:17:00Z">
            <w:rPr>
              <w:del w:id="128" w:author="Beltrán" w:date="2025-07-28T17:17:00Z" w16du:dateUtc="2025-07-28T15:17:00Z"/>
              <w:rFonts w:ascii="Calibri" w:eastAsia="Calibri" w:hAnsi="Calibri" w:cs="Calibri"/>
              <w:sz w:val="22"/>
              <w:szCs w:val="22"/>
            </w:rPr>
          </w:rPrChange>
        </w:rPr>
      </w:pPr>
    </w:p>
    <w:p w14:paraId="0DEF4A7C" w14:textId="755B6C54" w:rsidR="6FDF57E4" w:rsidRPr="008A2017" w:rsidDel="008A2017" w:rsidRDefault="6FDF57E4" w:rsidP="639A6C44">
      <w:pPr>
        <w:pStyle w:val="Prrafodelista"/>
        <w:spacing w:before="240" w:after="240"/>
        <w:rPr>
          <w:del w:id="129" w:author="Beltrán" w:date="2025-07-28T17:17:00Z" w16du:dateUtc="2025-07-28T15:17:00Z"/>
          <w:rFonts w:ascii="Calibri" w:eastAsia="Calibri" w:hAnsi="Calibri" w:cs="Calibri"/>
          <w:b/>
          <w:bCs/>
          <w:sz w:val="22"/>
          <w:szCs w:val="22"/>
          <w:lang w:val="es-ES"/>
          <w:rPrChange w:id="130" w:author="Beltrán" w:date="2025-07-28T17:17:00Z" w16du:dateUtc="2025-07-28T15:17:00Z">
            <w:rPr>
              <w:del w:id="131" w:author="Beltrán" w:date="2025-07-28T17:17:00Z" w16du:dateUtc="2025-07-28T15:17:00Z"/>
              <w:rFonts w:ascii="Calibri" w:eastAsia="Calibri" w:hAnsi="Calibri" w:cs="Calibri"/>
              <w:b/>
              <w:bCs/>
              <w:sz w:val="22"/>
              <w:szCs w:val="22"/>
            </w:rPr>
          </w:rPrChange>
        </w:rPr>
      </w:pPr>
      <w:del w:id="132" w:author="Beltrán" w:date="2025-07-28T17:17:00Z" w16du:dateUtc="2025-07-28T15:17:00Z">
        <w:r w:rsidRPr="008A2017" w:rsidDel="008A2017">
          <w:rPr>
            <w:rFonts w:ascii="Calibri" w:eastAsia="Calibri" w:hAnsi="Calibri" w:cs="Calibri"/>
            <w:sz w:val="22"/>
            <w:szCs w:val="22"/>
            <w:lang w:val="es-ES"/>
            <w:rPrChange w:id="133" w:author="Beltrán" w:date="2025-07-28T17:17:00Z" w16du:dateUtc="2025-07-28T15:17:00Z">
              <w:rPr>
                <w:rFonts w:ascii="Calibri" w:eastAsia="Calibri" w:hAnsi="Calibri" w:cs="Calibri"/>
                <w:sz w:val="22"/>
                <w:szCs w:val="22"/>
              </w:rPr>
            </w:rPrChange>
          </w:rPr>
          <w:delText>We are particularly alarmed by the softening of language on health taxes in Rev.2, including the removal of sugar-sweetened beverage (SSB) taxes. This undermines commitments to proven, cost-effective interventions.</w:delText>
        </w:r>
      </w:del>
    </w:p>
    <w:p w14:paraId="6F18A54C" w14:textId="4F57C993" w:rsidR="639A6C44" w:rsidRPr="008A2017" w:rsidDel="008A2017" w:rsidRDefault="639A6C44" w:rsidP="639A6C44">
      <w:pPr>
        <w:pStyle w:val="Prrafodelista"/>
        <w:spacing w:before="240" w:after="240"/>
        <w:rPr>
          <w:del w:id="134" w:author="Beltrán" w:date="2025-07-28T17:17:00Z" w16du:dateUtc="2025-07-28T15:17:00Z"/>
          <w:rFonts w:ascii="Calibri" w:eastAsia="Calibri" w:hAnsi="Calibri" w:cs="Calibri"/>
          <w:sz w:val="22"/>
          <w:szCs w:val="22"/>
          <w:lang w:val="es-ES"/>
          <w:rPrChange w:id="135" w:author="Beltrán" w:date="2025-07-28T17:17:00Z" w16du:dateUtc="2025-07-28T15:17:00Z">
            <w:rPr>
              <w:del w:id="136" w:author="Beltrán" w:date="2025-07-28T17:17:00Z" w16du:dateUtc="2025-07-28T15:17:00Z"/>
              <w:rFonts w:ascii="Calibri" w:eastAsia="Calibri" w:hAnsi="Calibri" w:cs="Calibri"/>
              <w:sz w:val="22"/>
              <w:szCs w:val="22"/>
            </w:rPr>
          </w:rPrChange>
        </w:rPr>
      </w:pPr>
    </w:p>
    <w:p w14:paraId="6C8FB57F" w14:textId="00B6CC48" w:rsidR="6FDF57E4" w:rsidRPr="008A2017" w:rsidDel="008A2017" w:rsidRDefault="6FDF57E4" w:rsidP="639A6C44">
      <w:pPr>
        <w:pStyle w:val="Prrafodelista"/>
        <w:spacing w:before="240" w:after="240"/>
        <w:rPr>
          <w:del w:id="137" w:author="Beltrán" w:date="2025-07-28T17:17:00Z" w16du:dateUtc="2025-07-28T15:17:00Z"/>
          <w:rFonts w:ascii="Calibri" w:eastAsia="Calibri" w:hAnsi="Calibri" w:cs="Calibri"/>
          <w:b/>
          <w:bCs/>
          <w:sz w:val="22"/>
          <w:szCs w:val="22"/>
          <w:lang w:val="es-ES"/>
          <w:rPrChange w:id="138" w:author="Beltrán" w:date="2025-07-28T17:17:00Z" w16du:dateUtc="2025-07-28T15:17:00Z">
            <w:rPr>
              <w:del w:id="139" w:author="Beltrán" w:date="2025-07-28T17:17:00Z" w16du:dateUtc="2025-07-28T15:17:00Z"/>
              <w:rFonts w:ascii="Calibri" w:eastAsia="Calibri" w:hAnsi="Calibri" w:cs="Calibri"/>
              <w:b/>
              <w:bCs/>
              <w:sz w:val="22"/>
              <w:szCs w:val="22"/>
            </w:rPr>
          </w:rPrChange>
        </w:rPr>
      </w:pPr>
      <w:del w:id="140" w:author="Beltrán" w:date="2025-07-28T17:17:00Z" w16du:dateUtc="2025-07-28T15:17:00Z">
        <w:r w:rsidRPr="008A2017" w:rsidDel="008A2017">
          <w:rPr>
            <w:rFonts w:ascii="Calibri" w:eastAsia="Calibri" w:hAnsi="Calibri" w:cs="Calibri"/>
            <w:sz w:val="22"/>
            <w:szCs w:val="22"/>
            <w:lang w:val="es-ES"/>
            <w:rPrChange w:id="141" w:author="Beltrán" w:date="2025-07-28T17:17:00Z" w16du:dateUtc="2025-07-28T15:17:00Z">
              <w:rPr>
                <w:rFonts w:ascii="Calibri" w:eastAsia="Calibri" w:hAnsi="Calibri" w:cs="Calibri"/>
                <w:sz w:val="22"/>
                <w:szCs w:val="22"/>
              </w:rPr>
            </w:rPrChange>
          </w:rPr>
          <w:delText>We urge reinstating and reinforcing language from Rev.1 to commit to:</w:delText>
        </w:r>
        <w:r w:rsidR="4681DFBE" w:rsidRPr="008A2017" w:rsidDel="008A2017">
          <w:rPr>
            <w:rFonts w:ascii="Calibri" w:eastAsia="Calibri" w:hAnsi="Calibri" w:cs="Calibri"/>
            <w:sz w:val="22"/>
            <w:szCs w:val="22"/>
            <w:lang w:val="es-ES"/>
            <w:rPrChange w:id="142" w:author="Beltrán" w:date="2025-07-28T17:17:00Z" w16du:dateUtc="2025-07-28T15:17:00Z">
              <w:rPr>
                <w:rFonts w:ascii="Calibri" w:eastAsia="Calibri" w:hAnsi="Calibri" w:cs="Calibri"/>
                <w:sz w:val="22"/>
                <w:szCs w:val="22"/>
              </w:rPr>
            </w:rPrChange>
          </w:rPr>
          <w:delText xml:space="preserve"> </w:delText>
        </w:r>
        <w:r w:rsidRPr="008A2017" w:rsidDel="008A2017">
          <w:rPr>
            <w:rFonts w:ascii="Calibri" w:eastAsia="Calibri" w:hAnsi="Calibri" w:cs="Calibri"/>
            <w:sz w:val="22"/>
            <w:szCs w:val="22"/>
            <w:lang w:val="es-ES"/>
            <w:rPrChange w:id="143" w:author="Beltrán" w:date="2025-07-28T17:17:00Z" w16du:dateUtc="2025-07-28T15:17:00Z">
              <w:rPr>
                <w:rFonts w:ascii="Calibri" w:eastAsia="Calibri" w:hAnsi="Calibri" w:cs="Calibri"/>
                <w:sz w:val="22"/>
                <w:szCs w:val="22"/>
              </w:rPr>
            </w:rPrChange>
          </w:rPr>
          <w:delText>“</w:delText>
        </w:r>
        <w:r w:rsidRPr="008A2017" w:rsidDel="008A2017">
          <w:rPr>
            <w:rFonts w:ascii="Calibri" w:eastAsia="Calibri" w:hAnsi="Calibri" w:cs="Calibri"/>
            <w:b/>
            <w:bCs/>
            <w:sz w:val="22"/>
            <w:szCs w:val="22"/>
            <w:lang w:val="es-ES"/>
            <w:rPrChange w:id="144" w:author="Beltrán" w:date="2025-07-28T17:17:00Z" w16du:dateUtc="2025-07-28T15:17:00Z">
              <w:rPr>
                <w:rFonts w:ascii="Calibri" w:eastAsia="Calibri" w:hAnsi="Calibri" w:cs="Calibri"/>
                <w:b/>
                <w:bCs/>
                <w:sz w:val="22"/>
                <w:szCs w:val="22"/>
              </w:rPr>
            </w:rPrChange>
          </w:rPr>
          <w:delText>Implement or increase taxation on tobacco, alcohol, and sugar-sweetened beverages, as recommended by the World Health Organization to support health objectives</w:delText>
        </w:r>
        <w:r w:rsidRPr="008A2017" w:rsidDel="008A2017">
          <w:rPr>
            <w:rFonts w:ascii="Calibri" w:eastAsia="Calibri" w:hAnsi="Calibri" w:cs="Calibri"/>
            <w:sz w:val="22"/>
            <w:szCs w:val="22"/>
            <w:lang w:val="es-ES"/>
            <w:rPrChange w:id="145" w:author="Beltrán" w:date="2025-07-28T17:17:00Z" w16du:dateUtc="2025-07-28T15:17:00Z">
              <w:rPr>
                <w:rFonts w:ascii="Calibri" w:eastAsia="Calibri" w:hAnsi="Calibri" w:cs="Calibri"/>
                <w:sz w:val="22"/>
                <w:szCs w:val="22"/>
              </w:rPr>
            </w:rPrChange>
          </w:rPr>
          <w:delText>.”</w:delText>
        </w:r>
      </w:del>
    </w:p>
    <w:p w14:paraId="1A5592BA" w14:textId="7FC79608" w:rsidR="009A7B92" w:rsidRPr="008A2017" w:rsidDel="008A2017" w:rsidRDefault="009A7B92" w:rsidP="639A6C44">
      <w:pPr>
        <w:pStyle w:val="Prrafodelista"/>
        <w:spacing w:before="240" w:after="240"/>
        <w:rPr>
          <w:del w:id="146" w:author="Beltrán" w:date="2025-07-28T17:17:00Z" w16du:dateUtc="2025-07-28T15:17:00Z"/>
          <w:rFonts w:ascii="Calibri" w:eastAsia="Calibri" w:hAnsi="Calibri" w:cs="Calibri"/>
          <w:sz w:val="22"/>
          <w:szCs w:val="22"/>
          <w:lang w:val="es-ES"/>
          <w:rPrChange w:id="147" w:author="Beltrán" w:date="2025-07-28T17:17:00Z" w16du:dateUtc="2025-07-28T15:17:00Z">
            <w:rPr>
              <w:del w:id="148" w:author="Beltrán" w:date="2025-07-28T17:17:00Z" w16du:dateUtc="2025-07-28T15:17:00Z"/>
              <w:rFonts w:ascii="Calibri" w:eastAsia="Calibri" w:hAnsi="Calibri" w:cs="Calibri"/>
              <w:sz w:val="22"/>
              <w:szCs w:val="22"/>
            </w:rPr>
          </w:rPrChange>
        </w:rPr>
      </w:pPr>
    </w:p>
    <w:p w14:paraId="48B62EEC" w14:textId="22A2F7DC" w:rsidR="6FDF57E4" w:rsidRPr="008A2017" w:rsidDel="008A2017" w:rsidRDefault="6FDF57E4" w:rsidP="639A6C44">
      <w:pPr>
        <w:pStyle w:val="Prrafodelista"/>
        <w:spacing w:before="240" w:after="240"/>
        <w:rPr>
          <w:del w:id="149" w:author="Beltrán" w:date="2025-07-28T17:17:00Z" w16du:dateUtc="2025-07-28T15:17:00Z"/>
          <w:rFonts w:ascii="Calibri" w:eastAsia="Calibri" w:hAnsi="Calibri" w:cs="Calibri"/>
          <w:b/>
          <w:bCs/>
          <w:sz w:val="22"/>
          <w:szCs w:val="22"/>
          <w:lang w:val="es-ES"/>
          <w:rPrChange w:id="150" w:author="Beltrán" w:date="2025-07-28T17:17:00Z" w16du:dateUtc="2025-07-28T15:17:00Z">
            <w:rPr>
              <w:del w:id="151" w:author="Beltrán" w:date="2025-07-28T17:17:00Z" w16du:dateUtc="2025-07-28T15:17:00Z"/>
              <w:rFonts w:ascii="Calibri" w:eastAsia="Calibri" w:hAnsi="Calibri" w:cs="Calibri"/>
              <w:b/>
              <w:bCs/>
              <w:sz w:val="22"/>
              <w:szCs w:val="22"/>
            </w:rPr>
          </w:rPrChange>
        </w:rPr>
      </w:pPr>
      <w:del w:id="152" w:author="Beltrán" w:date="2025-07-28T17:17:00Z" w16du:dateUtc="2025-07-28T15:17:00Z">
        <w:r w:rsidRPr="008A2017" w:rsidDel="008A2017">
          <w:rPr>
            <w:rFonts w:ascii="Calibri" w:eastAsia="Calibri" w:hAnsi="Calibri" w:cs="Calibri"/>
            <w:sz w:val="22"/>
            <w:szCs w:val="22"/>
            <w:lang w:val="es-ES"/>
            <w:rPrChange w:id="153" w:author="Beltrán" w:date="2025-07-28T17:17:00Z" w16du:dateUtc="2025-07-28T15:17:00Z">
              <w:rPr>
                <w:rFonts w:ascii="Calibri" w:eastAsia="Calibri" w:hAnsi="Calibri" w:cs="Calibri"/>
                <w:sz w:val="22"/>
                <w:szCs w:val="22"/>
              </w:rPr>
            </w:rPrChange>
          </w:rPr>
          <w:delText>This language better reflects WHO guidance and the proven public health and economic benefits of health taxes. It also aligns with the Seville Commitment’s reference to fiscal policies as a key tool for domestic resource mobilization.</w:delText>
        </w:r>
      </w:del>
    </w:p>
    <w:p w14:paraId="159ACA71" w14:textId="3244F0C9" w:rsidR="639A6C44" w:rsidRPr="008A2017" w:rsidRDefault="639A6C44" w:rsidP="639A6C44">
      <w:pPr>
        <w:pStyle w:val="Prrafodelista"/>
        <w:spacing w:before="240" w:after="240"/>
        <w:rPr>
          <w:rFonts w:ascii="Calibri" w:eastAsia="Calibri" w:hAnsi="Calibri" w:cs="Calibri"/>
          <w:sz w:val="22"/>
          <w:szCs w:val="22"/>
          <w:lang w:val="es-ES"/>
          <w:rPrChange w:id="154" w:author="Beltrán" w:date="2025-07-28T17:17:00Z" w16du:dateUtc="2025-07-28T15:17:00Z">
            <w:rPr>
              <w:rFonts w:ascii="Calibri" w:eastAsia="Calibri" w:hAnsi="Calibri" w:cs="Calibri"/>
              <w:sz w:val="22"/>
              <w:szCs w:val="22"/>
            </w:rPr>
          </w:rPrChange>
        </w:rPr>
      </w:pPr>
    </w:p>
    <w:p w14:paraId="79CFB45F" w14:textId="01C0C122" w:rsidR="008A2017" w:rsidRPr="008A2017" w:rsidRDefault="008A2017" w:rsidP="008A2017">
      <w:pPr>
        <w:spacing w:before="240" w:after="240"/>
        <w:rPr>
          <w:ins w:id="155" w:author="Beltrán" w:date="2025-07-28T17:26:00Z" w16du:dateUtc="2025-07-28T15:26:00Z"/>
          <w:rFonts w:ascii="Calibri" w:eastAsia="Calibri" w:hAnsi="Calibri" w:cs="Calibri"/>
          <w:b/>
          <w:bCs/>
          <w:sz w:val="22"/>
          <w:szCs w:val="22"/>
          <w:lang w:val="es-ES"/>
          <w:rPrChange w:id="156" w:author="Beltrán" w:date="2025-07-28T17:26:00Z" w16du:dateUtc="2025-07-28T15:26:00Z">
            <w:rPr>
              <w:ins w:id="157" w:author="Beltrán" w:date="2025-07-28T17:26:00Z" w16du:dateUtc="2025-07-28T15:26:00Z"/>
            </w:rPr>
          </w:rPrChange>
        </w:rPr>
        <w:pPrChange w:id="158" w:author="Beltrán" w:date="2025-07-28T17:26:00Z" w16du:dateUtc="2025-07-28T15:26:00Z">
          <w:pPr>
            <w:pStyle w:val="Prrafodelista"/>
            <w:spacing w:before="240" w:after="240"/>
          </w:pPr>
        </w:pPrChange>
      </w:pPr>
      <w:ins w:id="159" w:author="Beltrán" w:date="2025-07-28T17:26:00Z" w16du:dateUtc="2025-07-28T15:26:00Z">
        <w:r w:rsidRPr="008A2017">
          <w:rPr>
            <w:rFonts w:ascii="Calibri" w:eastAsia="Calibri" w:hAnsi="Calibri" w:cs="Calibri"/>
            <w:b/>
            <w:bCs/>
            <w:sz w:val="22"/>
            <w:szCs w:val="22"/>
            <w:lang w:val="es-ES"/>
            <w:rPrChange w:id="160" w:author="Beltrán" w:date="2025-07-28T17:26:00Z" w16du:dateUtc="2025-07-28T15:26:00Z">
              <w:rPr/>
            </w:rPrChange>
          </w:rPr>
          <w:t>3</w:t>
        </w:r>
        <w:r w:rsidRPr="008A2017">
          <w:rPr>
            <w:rFonts w:ascii="Calibri" w:eastAsia="Calibri" w:hAnsi="Calibri" w:cs="Calibri"/>
            <w:b/>
            <w:bCs/>
            <w:sz w:val="22"/>
            <w:szCs w:val="22"/>
            <w:lang w:val="es-ES"/>
            <w:rPrChange w:id="161" w:author="Beltrán" w:date="2025-07-28T17:26:00Z" w16du:dateUtc="2025-07-28T15:26:00Z">
              <w:rPr/>
            </w:rPrChange>
          </w:rPr>
          <w:t>.    Restablecer las políticas de prevención de las enfermedades no transmisibles basadas en la evidencia y proteger la formulación de políticas de los conflictos de intereses</w:t>
        </w:r>
      </w:ins>
    </w:p>
    <w:p w14:paraId="3047ABE1" w14:textId="77777777" w:rsidR="008A2017" w:rsidRPr="008A2017" w:rsidRDefault="008A2017" w:rsidP="008A2017">
      <w:pPr>
        <w:pStyle w:val="Prrafodelista"/>
        <w:spacing w:before="240" w:after="240"/>
        <w:rPr>
          <w:ins w:id="162" w:author="Beltrán" w:date="2025-07-28T17:26:00Z" w16du:dateUtc="2025-07-28T15:26:00Z"/>
          <w:rFonts w:ascii="Calibri" w:eastAsia="Calibri" w:hAnsi="Calibri" w:cs="Calibri"/>
          <w:b/>
          <w:bCs/>
          <w:sz w:val="22"/>
          <w:szCs w:val="22"/>
          <w:lang w:val="es-ES"/>
          <w:rPrChange w:id="163" w:author="Beltrán" w:date="2025-07-28T17:26:00Z" w16du:dateUtc="2025-07-28T15:26:00Z">
            <w:rPr>
              <w:ins w:id="164" w:author="Beltrán" w:date="2025-07-28T17:26:00Z" w16du:dateUtc="2025-07-28T15:26:00Z"/>
              <w:rFonts w:ascii="Calibri" w:eastAsia="Calibri" w:hAnsi="Calibri" w:cs="Calibri"/>
              <w:b/>
              <w:bCs/>
              <w:sz w:val="22"/>
              <w:szCs w:val="22"/>
            </w:rPr>
          </w:rPrChange>
        </w:rPr>
      </w:pPr>
    </w:p>
    <w:p w14:paraId="118907CB" w14:textId="4899AAE2" w:rsidR="6FDF57E4" w:rsidRPr="008A2017" w:rsidDel="008A2017" w:rsidRDefault="008A2017" w:rsidP="008A2017">
      <w:pPr>
        <w:spacing w:before="240" w:after="240"/>
        <w:ind w:left="720"/>
        <w:rPr>
          <w:del w:id="165" w:author="Beltrán" w:date="2025-07-28T17:26:00Z" w16du:dateUtc="2025-07-28T15:26:00Z"/>
          <w:rFonts w:ascii="Calibri" w:eastAsia="Calibri" w:hAnsi="Calibri" w:cs="Calibri"/>
          <w:b/>
          <w:bCs/>
          <w:sz w:val="22"/>
          <w:szCs w:val="22"/>
          <w:lang w:val="es-ES"/>
          <w:rPrChange w:id="166" w:author="Beltrán" w:date="2025-07-28T17:26:00Z" w16du:dateUtc="2025-07-28T15:26:00Z">
            <w:rPr>
              <w:del w:id="167" w:author="Beltrán" w:date="2025-07-28T17:26:00Z" w16du:dateUtc="2025-07-28T15:26:00Z"/>
              <w:rFonts w:ascii="Calibri" w:eastAsia="Calibri" w:hAnsi="Calibri" w:cs="Calibri"/>
              <w:b/>
              <w:bCs/>
              <w:sz w:val="22"/>
              <w:szCs w:val="22"/>
            </w:rPr>
          </w:rPrChange>
        </w:rPr>
        <w:pPrChange w:id="168" w:author="Beltrán" w:date="2025-07-28T17:26:00Z" w16du:dateUtc="2025-07-28T15:26:00Z">
          <w:pPr>
            <w:spacing w:before="240" w:after="240"/>
          </w:pPr>
        </w:pPrChange>
      </w:pPr>
      <w:ins w:id="169" w:author="Beltrán" w:date="2025-07-28T17:26:00Z" w16du:dateUtc="2025-07-28T15:26:00Z">
        <w:r w:rsidRPr="008A2017">
          <w:rPr>
            <w:rFonts w:ascii="Calibri" w:eastAsia="Calibri" w:hAnsi="Calibri" w:cs="Calibri"/>
            <w:sz w:val="22"/>
            <w:szCs w:val="22"/>
            <w:lang w:val="es-ES"/>
            <w:rPrChange w:id="170" w:author="Beltrán" w:date="2025-07-28T17:26:00Z" w16du:dateUtc="2025-07-28T15:26:00Z">
              <w:rPr>
                <w:rFonts w:ascii="Calibri" w:eastAsia="Calibri" w:hAnsi="Calibri" w:cs="Calibri"/>
                <w:b/>
                <w:bCs/>
                <w:sz w:val="22"/>
                <w:szCs w:val="22"/>
              </w:rPr>
            </w:rPrChange>
          </w:rPr>
          <w:t xml:space="preserve">Expresamos nuestra profunda preocupación por la eliminación de los determinantes comerciales de la salud del párrafo 42 y el debilitamiento significativo de la legislación y la regulación integrales necesarias para reducir los factores de riesgo del consumo de tabaco y alcohol, y las dietas poco saludables en toda la sección sobre entornos que promueven la salud. Es esencial que la Declaración mantenga compromisos sólidos con políticas y medidas rentables y «óptimas» para estos factores de riesgo. Además, la formulación de políticas debe protegerse de los intereses creados mediante la incorporación </w:t>
        </w:r>
        <w:proofErr w:type="spellStart"/>
        <w:r w:rsidRPr="008A2017">
          <w:rPr>
            <w:rFonts w:ascii="Calibri" w:eastAsia="Calibri" w:hAnsi="Calibri" w:cs="Calibri"/>
            <w:sz w:val="22"/>
            <w:szCs w:val="22"/>
            <w:lang w:val="es-ES"/>
            <w:rPrChange w:id="171" w:author="Beltrán" w:date="2025-07-28T17:26:00Z" w16du:dateUtc="2025-07-28T15:26:00Z">
              <w:rPr>
                <w:rFonts w:ascii="Calibri" w:eastAsia="Calibri" w:hAnsi="Calibri" w:cs="Calibri"/>
                <w:b/>
                <w:bCs/>
                <w:sz w:val="22"/>
                <w:szCs w:val="22"/>
              </w:rPr>
            </w:rPrChange>
          </w:rPr>
          <w:t>degarantías</w:t>
        </w:r>
        <w:proofErr w:type="spellEnd"/>
        <w:r w:rsidRPr="008A2017">
          <w:rPr>
            <w:rFonts w:ascii="Calibri" w:eastAsia="Calibri" w:hAnsi="Calibri" w:cs="Calibri"/>
            <w:sz w:val="22"/>
            <w:szCs w:val="22"/>
            <w:lang w:val="es-ES"/>
            <w:rPrChange w:id="172" w:author="Beltrán" w:date="2025-07-28T17:26:00Z" w16du:dateUtc="2025-07-28T15:26:00Z">
              <w:rPr>
                <w:rFonts w:ascii="Calibri" w:eastAsia="Calibri" w:hAnsi="Calibri" w:cs="Calibri"/>
                <w:b/>
                <w:bCs/>
                <w:sz w:val="22"/>
                <w:szCs w:val="22"/>
              </w:rPr>
            </w:rPrChange>
          </w:rPr>
          <w:t xml:space="preserve"> para prevenir los conflictos de intereses </w:t>
        </w:r>
        <w:proofErr w:type="spellStart"/>
        <w:r w:rsidRPr="008A2017">
          <w:rPr>
            <w:rFonts w:ascii="Calibri" w:eastAsia="Calibri" w:hAnsi="Calibri" w:cs="Calibri"/>
            <w:sz w:val="22"/>
            <w:szCs w:val="22"/>
            <w:lang w:val="es-ES"/>
            <w:rPrChange w:id="173" w:author="Beltrán" w:date="2025-07-28T17:26:00Z" w16du:dateUtc="2025-07-28T15:26:00Z">
              <w:rPr>
                <w:rFonts w:ascii="Calibri" w:eastAsia="Calibri" w:hAnsi="Calibri" w:cs="Calibri"/>
                <w:b/>
                <w:bCs/>
                <w:sz w:val="22"/>
                <w:szCs w:val="22"/>
              </w:rPr>
            </w:rPrChange>
          </w:rPr>
          <w:t>yvelar</w:t>
        </w:r>
        <w:proofErr w:type="spellEnd"/>
        <w:r w:rsidRPr="008A2017">
          <w:rPr>
            <w:rFonts w:ascii="Calibri" w:eastAsia="Calibri" w:hAnsi="Calibri" w:cs="Calibri"/>
            <w:sz w:val="22"/>
            <w:szCs w:val="22"/>
            <w:lang w:val="es-ES"/>
            <w:rPrChange w:id="174" w:author="Beltrán" w:date="2025-07-28T17:26:00Z" w16du:dateUtc="2025-07-28T15:26:00Z">
              <w:rPr>
                <w:rFonts w:ascii="Calibri" w:eastAsia="Calibri" w:hAnsi="Calibri" w:cs="Calibri"/>
                <w:b/>
                <w:bCs/>
                <w:sz w:val="22"/>
                <w:szCs w:val="22"/>
              </w:rPr>
            </w:rPrChange>
          </w:rPr>
          <w:t xml:space="preserve"> </w:t>
        </w:r>
        <w:proofErr w:type="spellStart"/>
        <w:r w:rsidRPr="008A2017">
          <w:rPr>
            <w:rFonts w:ascii="Calibri" w:eastAsia="Calibri" w:hAnsi="Calibri" w:cs="Calibri"/>
            <w:sz w:val="22"/>
            <w:szCs w:val="22"/>
            <w:lang w:val="es-ES"/>
            <w:rPrChange w:id="175" w:author="Beltrán" w:date="2025-07-28T17:26:00Z" w16du:dateUtc="2025-07-28T15:26:00Z">
              <w:rPr>
                <w:rFonts w:ascii="Calibri" w:eastAsia="Calibri" w:hAnsi="Calibri" w:cs="Calibri"/>
                <w:b/>
                <w:bCs/>
                <w:sz w:val="22"/>
                <w:szCs w:val="22"/>
              </w:rPr>
            </w:rPrChange>
          </w:rPr>
          <w:t>por que</w:t>
        </w:r>
        <w:proofErr w:type="spellEnd"/>
        <w:r w:rsidRPr="008A2017">
          <w:rPr>
            <w:rFonts w:ascii="Calibri" w:eastAsia="Calibri" w:hAnsi="Calibri" w:cs="Calibri"/>
            <w:sz w:val="22"/>
            <w:szCs w:val="22"/>
            <w:lang w:val="es-ES"/>
            <w:rPrChange w:id="176" w:author="Beltrán" w:date="2025-07-28T17:26:00Z" w16du:dateUtc="2025-07-28T15:26:00Z">
              <w:rPr>
                <w:rFonts w:ascii="Calibri" w:eastAsia="Calibri" w:hAnsi="Calibri" w:cs="Calibri"/>
                <w:b/>
                <w:bCs/>
                <w:sz w:val="22"/>
                <w:szCs w:val="22"/>
              </w:rPr>
            </w:rPrChange>
          </w:rPr>
          <w:t xml:space="preserve"> solo participen los actores pertinentes del sector privado.</w:t>
        </w:r>
      </w:ins>
      <w:del w:id="177" w:author="Beltrán" w:date="2025-07-28T17:26:00Z" w16du:dateUtc="2025-07-28T15:26:00Z">
        <w:r w:rsidR="6FDF57E4" w:rsidRPr="008A2017" w:rsidDel="008A2017">
          <w:rPr>
            <w:rFonts w:ascii="Calibri" w:eastAsia="Calibri" w:hAnsi="Calibri" w:cs="Calibri"/>
            <w:b/>
            <w:bCs/>
            <w:sz w:val="22"/>
            <w:szCs w:val="22"/>
            <w:lang w:val="es-ES"/>
            <w:rPrChange w:id="178" w:author="Beltrán" w:date="2025-07-28T17:26:00Z" w16du:dateUtc="2025-07-28T15:26:00Z">
              <w:rPr>
                <w:rFonts w:ascii="Calibri" w:eastAsia="Calibri" w:hAnsi="Calibri" w:cs="Calibri"/>
                <w:b/>
                <w:bCs/>
                <w:sz w:val="22"/>
                <w:szCs w:val="22"/>
              </w:rPr>
            </w:rPrChange>
          </w:rPr>
          <w:delText>Reinstate Evidence-Based NCD Prevention Policies and Protect Policymaking from Conflicts of Interest</w:delText>
        </w:r>
      </w:del>
    </w:p>
    <w:p w14:paraId="4D11212A" w14:textId="77777777" w:rsidR="008A2017" w:rsidRPr="008A2017" w:rsidRDefault="008A2017" w:rsidP="008A2017">
      <w:pPr>
        <w:pStyle w:val="Prrafodelista"/>
        <w:spacing w:before="240" w:after="240"/>
        <w:rPr>
          <w:ins w:id="179" w:author="Beltrán" w:date="2025-07-28T17:26:00Z" w16du:dateUtc="2025-07-28T15:26:00Z"/>
          <w:rFonts w:ascii="Calibri" w:eastAsia="Calibri" w:hAnsi="Calibri" w:cs="Calibri"/>
          <w:b/>
          <w:bCs/>
          <w:sz w:val="22"/>
          <w:szCs w:val="22"/>
          <w:lang w:val="es-ES"/>
          <w:rPrChange w:id="180" w:author="Beltrán" w:date="2025-07-28T17:26:00Z" w16du:dateUtc="2025-07-28T15:26:00Z">
            <w:rPr>
              <w:ins w:id="181" w:author="Beltrán" w:date="2025-07-28T17:26:00Z" w16du:dateUtc="2025-07-28T15:26:00Z"/>
              <w:rFonts w:ascii="Calibri" w:eastAsia="Calibri" w:hAnsi="Calibri" w:cs="Calibri"/>
              <w:b/>
              <w:bCs/>
              <w:sz w:val="22"/>
              <w:szCs w:val="22"/>
            </w:rPr>
          </w:rPrChange>
        </w:rPr>
        <w:pPrChange w:id="182" w:author="Beltrán" w:date="2025-07-28T17:26:00Z" w16du:dateUtc="2025-07-28T15:26:00Z">
          <w:pPr>
            <w:pStyle w:val="Prrafodelista"/>
            <w:numPr>
              <w:numId w:val="4"/>
            </w:numPr>
            <w:spacing w:before="240" w:after="240"/>
            <w:ind w:hanging="360"/>
          </w:pPr>
        </w:pPrChange>
      </w:pPr>
    </w:p>
    <w:p w14:paraId="7DBECD73" w14:textId="4D1BB6D4" w:rsidR="639A6C44" w:rsidRPr="00F25F94" w:rsidDel="008A2017" w:rsidRDefault="639A6C44" w:rsidP="00F25F94">
      <w:pPr>
        <w:spacing w:after="0" w:line="240" w:lineRule="auto"/>
        <w:rPr>
          <w:del w:id="183" w:author="Beltrán" w:date="2025-07-28T17:26:00Z" w16du:dateUtc="2025-07-28T15:26:00Z"/>
          <w:rFonts w:ascii="Calibri" w:eastAsia="Calibri" w:hAnsi="Calibri" w:cs="Calibri"/>
          <w:sz w:val="22"/>
          <w:szCs w:val="22"/>
          <w:rPrChange w:id="184" w:author="Beltrán" w:date="2025-07-28T17:31:00Z" w16du:dateUtc="2025-07-28T15:31:00Z">
            <w:rPr>
              <w:del w:id="185" w:author="Beltrán" w:date="2025-07-28T17:26:00Z" w16du:dateUtc="2025-07-28T15:26:00Z"/>
            </w:rPr>
          </w:rPrChange>
        </w:rPr>
        <w:pPrChange w:id="186" w:author="Beltrán" w:date="2025-07-28T17:30:00Z" w16du:dateUtc="2025-07-28T15:30:00Z">
          <w:pPr>
            <w:pStyle w:val="Prrafodelista"/>
            <w:spacing w:after="0" w:line="240" w:lineRule="auto"/>
          </w:pPr>
        </w:pPrChange>
      </w:pPr>
    </w:p>
    <w:p w14:paraId="082D326F" w14:textId="54D13AF5" w:rsidR="6FDF57E4" w:rsidRPr="00F25F94" w:rsidDel="008A2017" w:rsidRDefault="003C7133" w:rsidP="00F25F94">
      <w:pPr>
        <w:rPr>
          <w:del w:id="187" w:author="Beltrán" w:date="2025-07-28T17:26:00Z" w16du:dateUtc="2025-07-28T15:26:00Z"/>
          <w:rFonts w:ascii="Calibri" w:hAnsi="Calibri" w:cs="Calibri"/>
          <w:sz w:val="22"/>
          <w:szCs w:val="22"/>
          <w:rPrChange w:id="188" w:author="Beltrán" w:date="2025-07-28T17:31:00Z" w16du:dateUtc="2025-07-28T15:31:00Z">
            <w:rPr>
              <w:del w:id="189" w:author="Beltrán" w:date="2025-07-28T17:26:00Z" w16du:dateUtc="2025-07-28T15:26:00Z"/>
            </w:rPr>
          </w:rPrChange>
        </w:rPr>
        <w:pPrChange w:id="190" w:author="Beltrán" w:date="2025-07-28T17:30:00Z" w16du:dateUtc="2025-07-28T15:30:00Z">
          <w:pPr>
            <w:ind w:left="709"/>
          </w:pPr>
        </w:pPrChange>
      </w:pPr>
      <w:del w:id="191" w:author="Beltrán" w:date="2025-07-28T17:26:00Z" w16du:dateUtc="2025-07-28T15:26:00Z">
        <w:r w:rsidRPr="00F25F94" w:rsidDel="008A2017">
          <w:rPr>
            <w:rFonts w:ascii="Calibri" w:eastAsia="Helvetica Neue" w:hAnsi="Calibri" w:cs="Calibri"/>
            <w:sz w:val="22"/>
            <w:szCs w:val="22"/>
            <w:lang w:val="en-GB"/>
            <w:rPrChange w:id="192" w:author="Beltrán" w:date="2025-07-28T17:31:00Z" w16du:dateUtc="2025-07-28T15:31:00Z">
              <w:rPr>
                <w:rFonts w:eastAsia="Helvetica Neue"/>
                <w:lang w:val="en-GB"/>
              </w:rPr>
            </w:rPrChange>
          </w:rPr>
          <w:delText>We express our deep concern about the removal of commercial determinants of health from para</w:delText>
        </w:r>
        <w:r w:rsidR="000A555C" w:rsidRPr="00F25F94" w:rsidDel="008A2017">
          <w:rPr>
            <w:rFonts w:ascii="Calibri" w:eastAsia="Helvetica Neue" w:hAnsi="Calibri" w:cs="Calibri"/>
            <w:sz w:val="22"/>
            <w:szCs w:val="22"/>
            <w:lang w:val="en-GB"/>
            <w:rPrChange w:id="193" w:author="Beltrán" w:date="2025-07-28T17:31:00Z" w16du:dateUtc="2025-07-28T15:31:00Z">
              <w:rPr>
                <w:rFonts w:eastAsia="Helvetica Neue"/>
                <w:lang w:val="en-GB"/>
              </w:rPr>
            </w:rPrChange>
          </w:rPr>
          <w:delText>graph</w:delText>
        </w:r>
        <w:r w:rsidRPr="00F25F94" w:rsidDel="008A2017">
          <w:rPr>
            <w:rFonts w:ascii="Calibri" w:eastAsia="Helvetica Neue" w:hAnsi="Calibri" w:cs="Calibri"/>
            <w:sz w:val="22"/>
            <w:szCs w:val="22"/>
            <w:lang w:val="en-GB"/>
            <w:rPrChange w:id="194" w:author="Beltrán" w:date="2025-07-28T17:31:00Z" w16du:dateUtc="2025-07-28T15:31:00Z">
              <w:rPr>
                <w:rFonts w:eastAsia="Helvetica Neue"/>
                <w:lang w:val="en-GB"/>
              </w:rPr>
            </w:rPrChange>
          </w:rPr>
          <w:delText xml:space="preserve"> 42, and significant weakening of the comprehensive legislation and regulation required to reduce the risk factors of tobacco and alcohol use, and unhealthy diets</w:delText>
        </w:r>
        <w:r w:rsidR="000A555C" w:rsidRPr="00F25F94" w:rsidDel="008A2017">
          <w:rPr>
            <w:rFonts w:ascii="Calibri" w:eastAsia="Helvetica Neue" w:hAnsi="Calibri" w:cs="Calibri"/>
            <w:sz w:val="22"/>
            <w:szCs w:val="22"/>
            <w:lang w:val="en-GB"/>
            <w:rPrChange w:id="195" w:author="Beltrán" w:date="2025-07-28T17:31:00Z" w16du:dateUtc="2025-07-28T15:31:00Z">
              <w:rPr>
                <w:rFonts w:eastAsia="Helvetica Neue"/>
                <w:lang w:val="en-GB"/>
              </w:rPr>
            </w:rPrChange>
          </w:rPr>
          <w:delText xml:space="preserve"> throughout the section on health-promoting environments. </w:delText>
        </w:r>
        <w:r w:rsidR="6FDF57E4" w:rsidRPr="00F25F94" w:rsidDel="008A2017">
          <w:rPr>
            <w:rFonts w:ascii="Calibri" w:hAnsi="Calibri" w:cs="Calibri"/>
            <w:sz w:val="22"/>
            <w:szCs w:val="22"/>
            <w:rPrChange w:id="196" w:author="Beltrán" w:date="2025-07-28T17:31:00Z" w16du:dateUtc="2025-07-28T15:31:00Z">
              <w:rPr/>
            </w:rPrChange>
          </w:rPr>
          <w:delText xml:space="preserve">It is essential that the Declaration maintains robust commitments to cost-effective </w:delText>
        </w:r>
        <w:r w:rsidR="000A555C" w:rsidRPr="00F25F94" w:rsidDel="008A2017">
          <w:rPr>
            <w:rFonts w:ascii="Calibri" w:hAnsi="Calibri" w:cs="Calibri"/>
            <w:sz w:val="22"/>
            <w:szCs w:val="22"/>
            <w:rPrChange w:id="197" w:author="Beltrán" w:date="2025-07-28T17:31:00Z" w16du:dateUtc="2025-07-28T15:31:00Z">
              <w:rPr/>
            </w:rPrChange>
          </w:rPr>
          <w:delText xml:space="preserve">“best buy” </w:delText>
        </w:r>
        <w:r w:rsidR="00CB426A" w:rsidRPr="00F25F94" w:rsidDel="008A2017">
          <w:rPr>
            <w:rFonts w:ascii="Calibri" w:hAnsi="Calibri" w:cs="Calibri"/>
            <w:sz w:val="22"/>
            <w:szCs w:val="22"/>
            <w:rPrChange w:id="198" w:author="Beltrán" w:date="2025-07-28T17:31:00Z" w16du:dateUtc="2025-07-28T15:31:00Z">
              <w:rPr/>
            </w:rPrChange>
          </w:rPr>
          <w:delText>poli</w:delText>
        </w:r>
        <w:r w:rsidR="001479D5" w:rsidRPr="00F25F94" w:rsidDel="008A2017">
          <w:rPr>
            <w:rFonts w:ascii="Calibri" w:hAnsi="Calibri" w:cs="Calibri"/>
            <w:sz w:val="22"/>
            <w:szCs w:val="22"/>
            <w:rPrChange w:id="199" w:author="Beltrán" w:date="2025-07-28T17:31:00Z" w16du:dateUtc="2025-07-28T15:31:00Z">
              <w:rPr/>
            </w:rPrChange>
          </w:rPr>
          <w:delText>cie</w:delText>
        </w:r>
        <w:r w:rsidR="00422C0B" w:rsidRPr="00F25F94" w:rsidDel="008A2017">
          <w:rPr>
            <w:rFonts w:ascii="Calibri" w:hAnsi="Calibri" w:cs="Calibri"/>
            <w:sz w:val="22"/>
            <w:szCs w:val="22"/>
            <w:rPrChange w:id="200" w:author="Beltrán" w:date="2025-07-28T17:31:00Z" w16du:dateUtc="2025-07-28T15:31:00Z">
              <w:rPr/>
            </w:rPrChange>
          </w:rPr>
          <w:delText xml:space="preserve">s and </w:delText>
        </w:r>
        <w:r w:rsidR="6FDF57E4" w:rsidRPr="00F25F94" w:rsidDel="008A2017">
          <w:rPr>
            <w:rFonts w:ascii="Calibri" w:hAnsi="Calibri" w:cs="Calibri"/>
            <w:sz w:val="22"/>
            <w:szCs w:val="22"/>
            <w:rPrChange w:id="201" w:author="Beltrán" w:date="2025-07-28T17:31:00Z" w16du:dateUtc="2025-07-28T15:31:00Z">
              <w:rPr/>
            </w:rPrChange>
          </w:rPr>
          <w:delText>measures</w:delText>
        </w:r>
        <w:r w:rsidR="00931B52" w:rsidRPr="00F25F94" w:rsidDel="008A2017">
          <w:rPr>
            <w:rFonts w:ascii="Calibri" w:hAnsi="Calibri" w:cs="Calibri"/>
            <w:sz w:val="22"/>
            <w:szCs w:val="22"/>
            <w:rPrChange w:id="202" w:author="Beltrán" w:date="2025-07-28T17:31:00Z" w16du:dateUtc="2025-07-28T15:31:00Z">
              <w:rPr/>
            </w:rPrChange>
          </w:rPr>
          <w:delText xml:space="preserve"> for</w:delText>
        </w:r>
        <w:r w:rsidR="6FDF57E4" w:rsidRPr="00F25F94" w:rsidDel="008A2017">
          <w:rPr>
            <w:rFonts w:ascii="Calibri" w:hAnsi="Calibri" w:cs="Calibri"/>
            <w:sz w:val="22"/>
            <w:szCs w:val="22"/>
            <w:rPrChange w:id="203" w:author="Beltrán" w:date="2025-07-28T17:31:00Z" w16du:dateUtc="2025-07-28T15:31:00Z">
              <w:rPr/>
            </w:rPrChange>
          </w:rPr>
          <w:delText xml:space="preserve"> </w:delText>
        </w:r>
        <w:r w:rsidR="000A555C" w:rsidRPr="00F25F94" w:rsidDel="008A2017">
          <w:rPr>
            <w:rFonts w:ascii="Calibri" w:hAnsi="Calibri" w:cs="Calibri"/>
            <w:sz w:val="22"/>
            <w:szCs w:val="22"/>
            <w:rPrChange w:id="204" w:author="Beltrán" w:date="2025-07-28T17:31:00Z" w16du:dateUtc="2025-07-28T15:31:00Z">
              <w:rPr/>
            </w:rPrChange>
          </w:rPr>
          <w:delText>these risk factors</w:delText>
        </w:r>
        <w:r w:rsidR="6FDF57E4" w:rsidRPr="00F25F94" w:rsidDel="008A2017">
          <w:rPr>
            <w:rFonts w:ascii="Calibri" w:hAnsi="Calibri" w:cs="Calibri"/>
            <w:sz w:val="22"/>
            <w:szCs w:val="22"/>
            <w:rPrChange w:id="205" w:author="Beltrán" w:date="2025-07-28T17:31:00Z" w16du:dateUtc="2025-07-28T15:31:00Z">
              <w:rPr/>
            </w:rPrChange>
          </w:rPr>
          <w:delText>. Furthermore, policymaking must be protected from vested interests by embedding safeguards to prevent conflicts of interest and ensuring the engagement of only relevant private sector actors.</w:delText>
        </w:r>
      </w:del>
    </w:p>
    <w:p w14:paraId="784924A0" w14:textId="6AE685C3" w:rsidR="00F25F94" w:rsidRPr="00F25F94" w:rsidRDefault="00F25F94" w:rsidP="00F25F94">
      <w:pPr>
        <w:rPr>
          <w:ins w:id="206" w:author="Beltrán" w:date="2025-07-28T17:30:00Z" w16du:dateUtc="2025-07-28T15:30:00Z"/>
          <w:rFonts w:ascii="Calibri" w:hAnsi="Calibri" w:cs="Calibri"/>
          <w:sz w:val="22"/>
          <w:szCs w:val="22"/>
          <w:lang w:val="es-ES"/>
          <w:rPrChange w:id="207" w:author="Beltrán" w:date="2025-07-28T17:31:00Z" w16du:dateUtc="2025-07-28T15:31:00Z">
            <w:rPr>
              <w:ins w:id="208" w:author="Beltrán" w:date="2025-07-28T17:30:00Z" w16du:dateUtc="2025-07-28T15:30:00Z"/>
              <w:rFonts w:ascii="Calibri" w:eastAsia="Calibri" w:hAnsi="Calibri" w:cs="Calibri"/>
              <w:sz w:val="22"/>
              <w:szCs w:val="22"/>
            </w:rPr>
          </w:rPrChange>
        </w:rPr>
        <w:pPrChange w:id="209" w:author="Beltrán" w:date="2025-07-28T17:30:00Z" w16du:dateUtc="2025-07-28T15:30:00Z">
          <w:pPr>
            <w:pStyle w:val="Prrafodelista"/>
            <w:spacing w:before="240" w:after="240"/>
          </w:pPr>
        </w:pPrChange>
      </w:pPr>
      <w:ins w:id="210" w:author="Beltrán" w:date="2025-07-28T17:30:00Z" w16du:dateUtc="2025-07-28T15:30:00Z">
        <w:r w:rsidRPr="00F25F94">
          <w:rPr>
            <w:rFonts w:ascii="Calibri" w:hAnsi="Calibri" w:cs="Calibri"/>
            <w:sz w:val="22"/>
            <w:szCs w:val="22"/>
            <w:lang w:val="es-ES"/>
            <w:rPrChange w:id="211" w:author="Beltrán" w:date="2025-07-28T17:31:00Z" w16du:dateUtc="2025-07-28T15:31:00Z">
              <w:rPr>
                <w:rFonts w:ascii="Calibri" w:eastAsia="Calibri" w:hAnsi="Calibri" w:cs="Calibri"/>
                <w:sz w:val="22"/>
                <w:szCs w:val="22"/>
              </w:rPr>
            </w:rPrChange>
          </w:rPr>
          <w:t xml:space="preserve">Instamos a </w:t>
        </w:r>
        <w:r w:rsidRPr="00F25F94">
          <w:rPr>
            <w:rFonts w:ascii="Calibri" w:hAnsi="Calibri" w:cs="Calibri"/>
            <w:sz w:val="22"/>
            <w:szCs w:val="22"/>
            <w:highlight w:val="yellow"/>
            <w:lang w:val="es-ES"/>
            <w:rPrChange w:id="212" w:author="Beltrán" w:date="2025-07-28T17:31:00Z" w16du:dateUtc="2025-07-28T15:31:00Z">
              <w:rPr>
                <w:rFonts w:ascii="Calibri" w:eastAsia="Calibri" w:hAnsi="Calibri" w:cs="Calibri"/>
                <w:sz w:val="22"/>
                <w:szCs w:val="22"/>
              </w:rPr>
            </w:rPrChange>
          </w:rPr>
          <w:t>[nombre del país]</w:t>
        </w:r>
        <w:r w:rsidRPr="00F25F94">
          <w:rPr>
            <w:rFonts w:ascii="Calibri" w:hAnsi="Calibri" w:cs="Calibri"/>
            <w:sz w:val="22"/>
            <w:szCs w:val="22"/>
            <w:lang w:val="es-ES"/>
            <w:rPrChange w:id="213" w:author="Beltrán" w:date="2025-07-28T17:31:00Z" w16du:dateUtc="2025-07-28T15:31:00Z">
              <w:rPr>
                <w:rFonts w:ascii="Calibri" w:eastAsia="Calibri" w:hAnsi="Calibri" w:cs="Calibri"/>
                <w:sz w:val="22"/>
                <w:szCs w:val="22"/>
              </w:rPr>
            </w:rPrChange>
          </w:rPr>
          <w:t xml:space="preserve"> a que actúe como líder en las negociaciones finales, abogando por un lenguaje ambicioso y responsable en relación con los objetivos en materia de </w:t>
        </w:r>
      </w:ins>
      <w:ins w:id="214" w:author="Beltrán" w:date="2025-07-28T17:32:00Z" w16du:dateUtc="2025-07-28T15:32:00Z">
        <w:r w:rsidR="009B4633">
          <w:rPr>
            <w:rFonts w:ascii="Calibri" w:hAnsi="Calibri" w:cs="Calibri"/>
            <w:sz w:val="22"/>
            <w:szCs w:val="22"/>
            <w:lang w:val="es-ES"/>
          </w:rPr>
          <w:t>ENT</w:t>
        </w:r>
      </w:ins>
      <w:ins w:id="215" w:author="Beltrán" w:date="2025-07-28T17:30:00Z" w16du:dateUtc="2025-07-28T15:30:00Z">
        <w:r w:rsidRPr="00F25F94">
          <w:rPr>
            <w:rFonts w:ascii="Calibri" w:hAnsi="Calibri" w:cs="Calibri"/>
            <w:sz w:val="22"/>
            <w:szCs w:val="22"/>
            <w:lang w:val="es-ES"/>
            <w:rPrChange w:id="216" w:author="Beltrán" w:date="2025-07-28T17:31:00Z" w16du:dateUtc="2025-07-28T15:31:00Z">
              <w:rPr>
                <w:rFonts w:ascii="Calibri" w:eastAsia="Calibri" w:hAnsi="Calibri" w:cs="Calibri"/>
                <w:sz w:val="22"/>
                <w:szCs w:val="22"/>
              </w:rPr>
            </w:rPrChange>
          </w:rPr>
          <w:t xml:space="preserve"> y los impuestos sanitarios, y resistiéndose a la erosión de las medidas esenciales de salud pública. </w:t>
        </w:r>
      </w:ins>
    </w:p>
    <w:p w14:paraId="290F0BC8" w14:textId="77777777" w:rsidR="00F25F94" w:rsidRPr="00F25F94" w:rsidRDefault="00F25F94" w:rsidP="00F25F94">
      <w:pPr>
        <w:spacing w:before="240" w:after="240"/>
        <w:rPr>
          <w:ins w:id="217" w:author="Beltrán" w:date="2025-07-28T17:30:00Z" w16du:dateUtc="2025-07-28T15:30:00Z"/>
          <w:rFonts w:ascii="Calibri" w:eastAsia="Calibri" w:hAnsi="Calibri" w:cs="Calibri"/>
          <w:sz w:val="22"/>
          <w:szCs w:val="22"/>
          <w:lang w:val="es-ES"/>
          <w:rPrChange w:id="218" w:author="Beltrán" w:date="2025-07-28T17:31:00Z" w16du:dateUtc="2025-07-28T15:31:00Z">
            <w:rPr>
              <w:ins w:id="219" w:author="Beltrán" w:date="2025-07-28T17:30:00Z" w16du:dateUtc="2025-07-28T15:30:00Z"/>
              <w:rFonts w:ascii="Calibri" w:eastAsia="Calibri" w:hAnsi="Calibri" w:cs="Calibri"/>
              <w:sz w:val="22"/>
              <w:szCs w:val="22"/>
            </w:rPr>
          </w:rPrChange>
        </w:rPr>
        <w:pPrChange w:id="220" w:author="Beltrán" w:date="2025-07-28T17:30:00Z" w16du:dateUtc="2025-07-28T15:30:00Z">
          <w:pPr>
            <w:pStyle w:val="Prrafodelista"/>
            <w:spacing w:before="240" w:after="240"/>
          </w:pPr>
        </w:pPrChange>
      </w:pPr>
      <w:ins w:id="221" w:author="Beltrán" w:date="2025-07-28T17:30:00Z" w16du:dateUtc="2025-07-28T15:30:00Z">
        <w:r w:rsidRPr="00F25F94">
          <w:rPr>
            <w:rFonts w:ascii="Calibri" w:eastAsia="Calibri" w:hAnsi="Calibri" w:cs="Calibri"/>
            <w:sz w:val="22"/>
            <w:szCs w:val="22"/>
            <w:lang w:val="es-ES"/>
            <w:rPrChange w:id="222" w:author="Beltrán" w:date="2025-07-28T17:31:00Z" w16du:dateUtc="2025-07-28T15:31:00Z">
              <w:rPr>
                <w:rFonts w:ascii="Calibri" w:eastAsia="Calibri" w:hAnsi="Calibri" w:cs="Calibri"/>
                <w:sz w:val="22"/>
                <w:szCs w:val="22"/>
              </w:rPr>
            </w:rPrChange>
          </w:rPr>
          <w:t xml:space="preserve">Le agradecemos su compromiso continuo con la salud y el bienestar de las personas que viven con ENT y trastornos de salud mental. </w:t>
        </w:r>
        <w:r w:rsidRPr="00F25F94">
          <w:rPr>
            <w:rFonts w:ascii="Calibri" w:eastAsia="Calibri" w:hAnsi="Calibri" w:cs="Calibri"/>
            <w:sz w:val="22"/>
            <w:szCs w:val="22"/>
            <w:highlight w:val="yellow"/>
            <w:lang w:val="es-ES"/>
            <w:rPrChange w:id="223" w:author="Beltrán" w:date="2025-07-28T17:31:00Z" w16du:dateUtc="2025-07-28T15:31:00Z">
              <w:rPr>
                <w:rFonts w:ascii="Calibri" w:eastAsia="Calibri" w:hAnsi="Calibri" w:cs="Calibri"/>
                <w:sz w:val="22"/>
                <w:szCs w:val="22"/>
              </w:rPr>
            </w:rPrChange>
          </w:rPr>
          <w:t>[Nombre(s) de la organización] [y la Alianza para las ENT, opcional]</w:t>
        </w:r>
        <w:r w:rsidRPr="00F25F94">
          <w:rPr>
            <w:rFonts w:ascii="Calibri" w:eastAsia="Calibri" w:hAnsi="Calibri" w:cs="Calibri"/>
            <w:sz w:val="22"/>
            <w:szCs w:val="22"/>
            <w:lang w:val="es-ES"/>
            <w:rPrChange w:id="224" w:author="Beltrán" w:date="2025-07-28T17:31:00Z" w16du:dateUtc="2025-07-28T15:31:00Z">
              <w:rPr>
                <w:rFonts w:ascii="Calibri" w:eastAsia="Calibri" w:hAnsi="Calibri" w:cs="Calibri"/>
                <w:sz w:val="22"/>
                <w:szCs w:val="22"/>
              </w:rPr>
            </w:rPrChange>
          </w:rPr>
          <w:t xml:space="preserve"> estamos dispuestos a apoyar a su Gobierno para alcanzar nuestros objetivos comunes.</w:t>
        </w:r>
      </w:ins>
    </w:p>
    <w:p w14:paraId="4143C2A9" w14:textId="77777777" w:rsidR="00F25F94" w:rsidRPr="00F25F94" w:rsidRDefault="00F25F94" w:rsidP="00F25F94">
      <w:pPr>
        <w:spacing w:before="240" w:after="240"/>
        <w:rPr>
          <w:ins w:id="225" w:author="Beltrán" w:date="2025-07-28T17:30:00Z" w16du:dateUtc="2025-07-28T15:30:00Z"/>
          <w:rFonts w:ascii="Calibri" w:eastAsia="Calibri" w:hAnsi="Calibri" w:cs="Calibri"/>
          <w:sz w:val="22"/>
          <w:szCs w:val="22"/>
          <w:lang w:val="es-ES"/>
          <w:rPrChange w:id="226" w:author="Beltrán" w:date="2025-07-28T17:31:00Z" w16du:dateUtc="2025-07-28T15:31:00Z">
            <w:rPr>
              <w:ins w:id="227" w:author="Beltrán" w:date="2025-07-28T17:30:00Z" w16du:dateUtc="2025-07-28T15:30:00Z"/>
              <w:rFonts w:ascii="Calibri" w:eastAsia="Calibri" w:hAnsi="Calibri" w:cs="Calibri"/>
              <w:sz w:val="22"/>
              <w:szCs w:val="22"/>
            </w:rPr>
          </w:rPrChange>
        </w:rPr>
        <w:pPrChange w:id="228" w:author="Beltrán" w:date="2025-07-28T17:30:00Z" w16du:dateUtc="2025-07-28T15:30:00Z">
          <w:pPr>
            <w:pStyle w:val="Prrafodelista"/>
            <w:spacing w:before="240" w:after="240"/>
          </w:pPr>
        </w:pPrChange>
      </w:pPr>
      <w:ins w:id="229" w:author="Beltrán" w:date="2025-07-28T17:30:00Z" w16du:dateUtc="2025-07-28T15:30:00Z">
        <w:r w:rsidRPr="00F25F94">
          <w:rPr>
            <w:rFonts w:ascii="Calibri" w:eastAsia="Calibri" w:hAnsi="Calibri" w:cs="Calibri"/>
            <w:sz w:val="22"/>
            <w:szCs w:val="22"/>
            <w:lang w:val="es-ES"/>
            <w:rPrChange w:id="230" w:author="Beltrán" w:date="2025-07-28T17:31:00Z" w16du:dateUtc="2025-07-28T15:31:00Z">
              <w:rPr>
                <w:rFonts w:ascii="Calibri" w:eastAsia="Calibri" w:hAnsi="Calibri" w:cs="Calibri"/>
                <w:sz w:val="22"/>
                <w:szCs w:val="22"/>
              </w:rPr>
            </w:rPrChange>
          </w:rPr>
          <w:t>Atentamente,</w:t>
        </w:r>
      </w:ins>
    </w:p>
    <w:p w14:paraId="5F8FA06A" w14:textId="77777777" w:rsidR="00F25F94" w:rsidRPr="00F25F94" w:rsidRDefault="00F25F94" w:rsidP="00F25F94">
      <w:pPr>
        <w:spacing w:before="240" w:after="240"/>
        <w:rPr>
          <w:ins w:id="231" w:author="Beltrán" w:date="2025-07-28T17:30:00Z" w16du:dateUtc="2025-07-28T15:30:00Z"/>
          <w:rFonts w:ascii="Calibri" w:eastAsia="Calibri" w:hAnsi="Calibri" w:cs="Calibri"/>
          <w:sz w:val="22"/>
          <w:szCs w:val="22"/>
          <w:highlight w:val="yellow"/>
          <w:lang w:val="es-ES"/>
          <w:rPrChange w:id="232" w:author="Beltrán" w:date="2025-07-28T17:31:00Z" w16du:dateUtc="2025-07-28T15:31:00Z">
            <w:rPr>
              <w:ins w:id="233" w:author="Beltrán" w:date="2025-07-28T17:30:00Z" w16du:dateUtc="2025-07-28T15:30:00Z"/>
              <w:rFonts w:ascii="Calibri" w:eastAsia="Calibri" w:hAnsi="Calibri" w:cs="Calibri"/>
              <w:sz w:val="22"/>
              <w:szCs w:val="22"/>
            </w:rPr>
          </w:rPrChange>
        </w:rPr>
        <w:pPrChange w:id="234" w:author="Beltrán" w:date="2025-07-28T17:30:00Z" w16du:dateUtc="2025-07-28T15:30:00Z">
          <w:pPr>
            <w:pStyle w:val="Prrafodelista"/>
            <w:spacing w:before="240" w:after="240"/>
          </w:pPr>
        </w:pPrChange>
      </w:pPr>
      <w:ins w:id="235" w:author="Beltrán" w:date="2025-07-28T17:30:00Z" w16du:dateUtc="2025-07-28T15:30:00Z">
        <w:r w:rsidRPr="00F25F94">
          <w:rPr>
            <w:rFonts w:ascii="Calibri" w:eastAsia="Calibri" w:hAnsi="Calibri" w:cs="Calibri"/>
            <w:sz w:val="22"/>
            <w:szCs w:val="22"/>
            <w:highlight w:val="yellow"/>
            <w:lang w:val="es-ES"/>
            <w:rPrChange w:id="236" w:author="Beltrán" w:date="2025-07-28T17:31:00Z" w16du:dateUtc="2025-07-28T15:31:00Z">
              <w:rPr>
                <w:rFonts w:ascii="Calibri" w:eastAsia="Calibri" w:hAnsi="Calibri" w:cs="Calibri"/>
                <w:sz w:val="22"/>
                <w:szCs w:val="22"/>
              </w:rPr>
            </w:rPrChange>
          </w:rPr>
          <w:t>&lt;Firma del representante de la organización&gt;</w:t>
        </w:r>
      </w:ins>
    </w:p>
    <w:p w14:paraId="2409E63D" w14:textId="77777777" w:rsidR="00F25F94" w:rsidRPr="00F25F94" w:rsidRDefault="00F25F94" w:rsidP="00F25F94">
      <w:pPr>
        <w:pStyle w:val="Prrafodelista"/>
        <w:spacing w:before="240" w:after="240"/>
        <w:rPr>
          <w:ins w:id="237" w:author="Beltrán" w:date="2025-07-28T17:30:00Z" w16du:dateUtc="2025-07-28T15:30:00Z"/>
          <w:rFonts w:ascii="Calibri" w:eastAsia="Calibri" w:hAnsi="Calibri" w:cs="Calibri"/>
          <w:sz w:val="22"/>
          <w:szCs w:val="22"/>
          <w:highlight w:val="yellow"/>
          <w:lang w:val="es-ES"/>
          <w:rPrChange w:id="238" w:author="Beltrán" w:date="2025-07-28T17:31:00Z" w16du:dateUtc="2025-07-28T15:31:00Z">
            <w:rPr>
              <w:ins w:id="239" w:author="Beltrán" w:date="2025-07-28T17:30:00Z" w16du:dateUtc="2025-07-28T15:30:00Z"/>
              <w:rFonts w:ascii="Calibri" w:eastAsia="Calibri" w:hAnsi="Calibri" w:cs="Calibri"/>
              <w:sz w:val="22"/>
              <w:szCs w:val="22"/>
            </w:rPr>
          </w:rPrChange>
        </w:rPr>
      </w:pPr>
      <w:ins w:id="240" w:author="Beltrán" w:date="2025-07-28T17:30:00Z" w16du:dateUtc="2025-07-28T15:30:00Z">
        <w:r w:rsidRPr="00F25F94">
          <w:rPr>
            <w:rFonts w:ascii="Calibri" w:eastAsia="Calibri" w:hAnsi="Calibri" w:cs="Calibri"/>
            <w:sz w:val="22"/>
            <w:szCs w:val="22"/>
            <w:highlight w:val="yellow"/>
            <w:lang w:val="es-ES"/>
            <w:rPrChange w:id="241" w:author="Beltrán" w:date="2025-07-28T17:31:00Z" w16du:dateUtc="2025-07-28T15:31:00Z">
              <w:rPr>
                <w:rFonts w:ascii="Calibri" w:eastAsia="Calibri" w:hAnsi="Calibri" w:cs="Calibri"/>
                <w:sz w:val="22"/>
                <w:szCs w:val="22"/>
              </w:rPr>
            </w:rPrChange>
          </w:rPr>
          <w:t xml:space="preserve"> </w:t>
        </w:r>
      </w:ins>
    </w:p>
    <w:p w14:paraId="2AD282EF" w14:textId="77777777" w:rsidR="00F25F94" w:rsidRPr="00F25F94" w:rsidRDefault="00F25F94" w:rsidP="00F25F94">
      <w:pPr>
        <w:spacing w:before="240" w:after="240"/>
        <w:rPr>
          <w:ins w:id="242" w:author="Beltrán" w:date="2025-07-28T17:30:00Z" w16du:dateUtc="2025-07-28T15:30:00Z"/>
          <w:rFonts w:ascii="Calibri" w:eastAsia="Calibri" w:hAnsi="Calibri" w:cs="Calibri"/>
          <w:sz w:val="22"/>
          <w:szCs w:val="22"/>
          <w:highlight w:val="yellow"/>
          <w:rPrChange w:id="243" w:author="Beltrán" w:date="2025-07-28T17:31:00Z" w16du:dateUtc="2025-07-28T15:31:00Z">
            <w:rPr>
              <w:ins w:id="244" w:author="Beltrán" w:date="2025-07-28T17:30:00Z" w16du:dateUtc="2025-07-28T15:30:00Z"/>
            </w:rPr>
          </w:rPrChange>
        </w:rPr>
        <w:pPrChange w:id="245" w:author="Beltrán" w:date="2025-07-28T17:30:00Z" w16du:dateUtc="2025-07-28T15:30:00Z">
          <w:pPr>
            <w:pStyle w:val="Prrafodelista"/>
            <w:spacing w:before="240" w:after="240"/>
          </w:pPr>
        </w:pPrChange>
      </w:pPr>
      <w:ins w:id="246" w:author="Beltrán" w:date="2025-07-28T17:30:00Z" w16du:dateUtc="2025-07-28T15:30:00Z">
        <w:r w:rsidRPr="00F25F94">
          <w:rPr>
            <w:rFonts w:ascii="Calibri" w:eastAsia="Calibri" w:hAnsi="Calibri" w:cs="Calibri"/>
            <w:sz w:val="22"/>
            <w:szCs w:val="22"/>
            <w:highlight w:val="yellow"/>
            <w:rPrChange w:id="247" w:author="Beltrán" w:date="2025-07-28T17:31:00Z" w16du:dateUtc="2025-07-28T15:31:00Z">
              <w:rPr/>
            </w:rPrChange>
          </w:rPr>
          <w:t>[</w:t>
        </w:r>
        <w:proofErr w:type="spellStart"/>
        <w:r w:rsidRPr="00F25F94">
          <w:rPr>
            <w:rFonts w:ascii="Calibri" w:eastAsia="Calibri" w:hAnsi="Calibri" w:cs="Calibri"/>
            <w:sz w:val="22"/>
            <w:szCs w:val="22"/>
            <w:highlight w:val="yellow"/>
            <w:rPrChange w:id="248" w:author="Beltrán" w:date="2025-07-28T17:31:00Z" w16du:dateUtc="2025-07-28T15:31:00Z">
              <w:rPr/>
            </w:rPrChange>
          </w:rPr>
          <w:t>Nombre</w:t>
        </w:r>
        <w:proofErr w:type="spellEnd"/>
        <w:r w:rsidRPr="00F25F94">
          <w:rPr>
            <w:rFonts w:ascii="Calibri" w:eastAsia="Calibri" w:hAnsi="Calibri" w:cs="Calibri"/>
            <w:sz w:val="22"/>
            <w:szCs w:val="22"/>
            <w:highlight w:val="yellow"/>
            <w:rPrChange w:id="249" w:author="Beltrán" w:date="2025-07-28T17:31:00Z" w16du:dateUtc="2025-07-28T15:31:00Z">
              <w:rPr/>
            </w:rPrChange>
          </w:rPr>
          <w:t>, cargo]</w:t>
        </w:r>
      </w:ins>
    </w:p>
    <w:p w14:paraId="24C05D37" w14:textId="68F5DD51" w:rsidR="27D273EA" w:rsidDel="00F25F94" w:rsidRDefault="00F25F94" w:rsidP="00F25F94">
      <w:pPr>
        <w:spacing w:before="240" w:after="240"/>
        <w:rPr>
          <w:del w:id="250" w:author="Beltrán" w:date="2025-07-28T17:30:00Z" w16du:dateUtc="2025-07-28T15:30:00Z"/>
        </w:rPr>
      </w:pPr>
      <w:ins w:id="251" w:author="Beltrán" w:date="2025-07-28T17:30:00Z" w16du:dateUtc="2025-07-28T15:30:00Z">
        <w:r w:rsidRPr="00F25F94">
          <w:rPr>
            <w:rFonts w:ascii="Calibri" w:eastAsia="Calibri" w:hAnsi="Calibri" w:cs="Calibri"/>
            <w:sz w:val="22"/>
            <w:szCs w:val="22"/>
            <w:highlight w:val="yellow"/>
            <w:rPrChange w:id="252" w:author="Beltrán" w:date="2025-07-28T17:31:00Z" w16du:dateUtc="2025-07-28T15:31:00Z">
              <w:rPr>
                <w:rFonts w:ascii="Calibri" w:eastAsia="Calibri" w:hAnsi="Calibri" w:cs="Calibri"/>
                <w:sz w:val="22"/>
                <w:szCs w:val="22"/>
              </w:rPr>
            </w:rPrChange>
          </w:rPr>
          <w:t>[</w:t>
        </w:r>
        <w:proofErr w:type="spellStart"/>
        <w:r w:rsidRPr="00F25F94">
          <w:rPr>
            <w:rFonts w:ascii="Calibri" w:eastAsia="Calibri" w:hAnsi="Calibri" w:cs="Calibri"/>
            <w:sz w:val="22"/>
            <w:szCs w:val="22"/>
            <w:highlight w:val="yellow"/>
            <w:rPrChange w:id="253" w:author="Beltrán" w:date="2025-07-28T17:31:00Z" w16du:dateUtc="2025-07-28T15:31:00Z">
              <w:rPr>
                <w:rFonts w:ascii="Calibri" w:eastAsia="Calibri" w:hAnsi="Calibri" w:cs="Calibri"/>
                <w:sz w:val="22"/>
                <w:szCs w:val="22"/>
              </w:rPr>
            </w:rPrChange>
          </w:rPr>
          <w:t>Organización</w:t>
        </w:r>
        <w:proofErr w:type="spellEnd"/>
        <w:r w:rsidRPr="00F25F94">
          <w:rPr>
            <w:rFonts w:ascii="Calibri" w:eastAsia="Calibri" w:hAnsi="Calibri" w:cs="Calibri"/>
            <w:sz w:val="22"/>
            <w:szCs w:val="22"/>
            <w:highlight w:val="yellow"/>
            <w:rPrChange w:id="254" w:author="Beltrán" w:date="2025-07-28T17:31:00Z" w16du:dateUtc="2025-07-28T15:31:00Z">
              <w:rPr>
                <w:rFonts w:ascii="Calibri" w:eastAsia="Calibri" w:hAnsi="Calibri" w:cs="Calibri"/>
                <w:sz w:val="22"/>
                <w:szCs w:val="22"/>
              </w:rPr>
            </w:rPrChange>
          </w:rPr>
          <w:t>]</w:t>
        </w:r>
      </w:ins>
      <w:del w:id="255" w:author="Beltrán" w:date="2025-07-28T17:30:00Z" w16du:dateUtc="2025-07-28T15:30:00Z">
        <w:r w:rsidR="27D273EA" w:rsidRPr="00F25F94" w:rsidDel="00F25F94">
          <w:rPr>
            <w:rFonts w:ascii="Calibri" w:eastAsia="Calibri" w:hAnsi="Calibri" w:cs="Calibri"/>
            <w:sz w:val="22"/>
            <w:szCs w:val="22"/>
            <w:highlight w:val="yellow"/>
            <w:rPrChange w:id="256" w:author="Beltrán" w:date="2025-07-28T17:31:00Z" w16du:dateUtc="2025-07-28T15:31:00Z">
              <w:rPr>
                <w:rFonts w:ascii="Calibri" w:eastAsia="Calibri" w:hAnsi="Calibri" w:cs="Calibri"/>
                <w:sz w:val="22"/>
                <w:szCs w:val="22"/>
              </w:rPr>
            </w:rPrChange>
          </w:rPr>
          <w:delText xml:space="preserve">We </w:delText>
        </w:r>
        <w:r w:rsidR="5ECCD194" w:rsidRPr="00F25F94" w:rsidDel="00F25F94">
          <w:rPr>
            <w:rFonts w:ascii="Calibri" w:eastAsia="Calibri" w:hAnsi="Calibri" w:cs="Calibri"/>
            <w:sz w:val="22"/>
            <w:szCs w:val="22"/>
            <w:highlight w:val="yellow"/>
            <w:rPrChange w:id="257" w:author="Beltrán" w:date="2025-07-28T17:31:00Z" w16du:dateUtc="2025-07-28T15:31:00Z">
              <w:rPr>
                <w:rFonts w:ascii="Calibri" w:eastAsia="Calibri" w:hAnsi="Calibri" w:cs="Calibri"/>
                <w:sz w:val="22"/>
                <w:szCs w:val="22"/>
              </w:rPr>
            </w:rPrChange>
          </w:rPr>
          <w:delText>call on</w:delText>
        </w:r>
        <w:r w:rsidR="27D273EA" w:rsidRPr="00F25F94" w:rsidDel="00F25F94">
          <w:rPr>
            <w:rFonts w:ascii="Calibri" w:eastAsia="Calibri" w:hAnsi="Calibri" w:cs="Calibri"/>
            <w:sz w:val="22"/>
            <w:szCs w:val="22"/>
            <w:highlight w:val="yellow"/>
            <w:rPrChange w:id="258" w:author="Beltrán" w:date="2025-07-28T17:31:00Z" w16du:dateUtc="2025-07-28T15:31:00Z">
              <w:rPr>
                <w:rFonts w:ascii="Calibri" w:eastAsia="Calibri" w:hAnsi="Calibri" w:cs="Calibri"/>
                <w:sz w:val="22"/>
                <w:szCs w:val="22"/>
              </w:rPr>
            </w:rPrChange>
          </w:rPr>
          <w:delText xml:space="preserve"> </w:delText>
        </w:r>
        <w:r w:rsidR="27D273EA" w:rsidRPr="00F25F94" w:rsidDel="00F25F94">
          <w:rPr>
            <w:rFonts w:ascii="Calibri" w:eastAsia="Calibri" w:hAnsi="Calibri" w:cs="Calibri"/>
            <w:sz w:val="22"/>
            <w:szCs w:val="22"/>
            <w:highlight w:val="yellow"/>
          </w:rPr>
          <w:delText>[Country name]</w:delText>
        </w:r>
        <w:r w:rsidR="27D273EA" w:rsidRPr="00F25F94" w:rsidDel="00F25F94">
          <w:rPr>
            <w:rFonts w:ascii="Calibri" w:eastAsia="Calibri" w:hAnsi="Calibri" w:cs="Calibri"/>
            <w:sz w:val="22"/>
            <w:szCs w:val="22"/>
            <w:highlight w:val="yellow"/>
            <w:rPrChange w:id="259" w:author="Beltrán" w:date="2025-07-28T17:31:00Z" w16du:dateUtc="2025-07-28T15:31:00Z">
              <w:rPr>
                <w:rFonts w:ascii="Calibri" w:eastAsia="Calibri" w:hAnsi="Calibri" w:cs="Calibri"/>
                <w:sz w:val="22"/>
                <w:szCs w:val="22"/>
              </w:rPr>
            </w:rPrChange>
          </w:rPr>
          <w:delText xml:space="preserve"> to act as a champion in the final negotiations—advocating for ambitious and accountable language on NCD targets and health taxes, and resisting the erosion of essential public health measures.</w:delText>
        </w:r>
        <w:r w:rsidR="27D273EA" w:rsidRPr="639A6C44" w:rsidDel="00F25F94">
          <w:rPr>
            <w:rFonts w:ascii="Calibri" w:eastAsia="Calibri" w:hAnsi="Calibri" w:cs="Calibri"/>
            <w:sz w:val="22"/>
            <w:szCs w:val="22"/>
          </w:rPr>
          <w:delText xml:space="preserve"> </w:delText>
        </w:r>
      </w:del>
    </w:p>
    <w:p w14:paraId="2E1F5BD0" w14:textId="56794A06" w:rsidR="27D273EA" w:rsidDel="00F25F94" w:rsidRDefault="27D273EA" w:rsidP="639A6C44">
      <w:pPr>
        <w:spacing w:before="240" w:after="240"/>
        <w:rPr>
          <w:del w:id="260" w:author="Beltrán" w:date="2025-07-28T17:30:00Z" w16du:dateUtc="2025-07-28T15:30:00Z"/>
        </w:rPr>
      </w:pPr>
      <w:del w:id="261" w:author="Beltrán" w:date="2025-07-28T17:30:00Z" w16du:dateUtc="2025-07-28T15:30:00Z">
        <w:r w:rsidRPr="639A6C44" w:rsidDel="00F25F94">
          <w:rPr>
            <w:rFonts w:ascii="Calibri" w:eastAsia="Calibri" w:hAnsi="Calibri" w:cs="Calibri"/>
            <w:sz w:val="22"/>
            <w:szCs w:val="22"/>
          </w:rPr>
          <w:delText xml:space="preserve">We thank you for your ongoing commitment to the health and well-being of people living with NCDs and mental health conditions. </w:delText>
        </w:r>
        <w:r w:rsidRPr="639A6C44" w:rsidDel="00F25F94">
          <w:rPr>
            <w:rFonts w:ascii="Calibri" w:eastAsia="Calibri" w:hAnsi="Calibri" w:cs="Calibri"/>
            <w:sz w:val="22"/>
            <w:szCs w:val="22"/>
            <w:highlight w:val="yellow"/>
          </w:rPr>
          <w:delText>[Organisation name(s] [and the NCD Alliance – optional]</w:delText>
        </w:r>
        <w:r w:rsidRPr="639A6C44" w:rsidDel="00F25F94">
          <w:rPr>
            <w:rFonts w:ascii="Calibri" w:eastAsia="Calibri" w:hAnsi="Calibri" w:cs="Calibri"/>
            <w:sz w:val="22"/>
            <w:szCs w:val="22"/>
          </w:rPr>
          <w:delText xml:space="preserve"> stand ready to support your government in achieving our shared goals.</w:delText>
        </w:r>
      </w:del>
    </w:p>
    <w:p w14:paraId="0EC534AE" w14:textId="1F38B933" w:rsidR="5DEABF67" w:rsidDel="00F25F94" w:rsidRDefault="5DEABF67" w:rsidP="3A95DB96">
      <w:pPr>
        <w:spacing w:after="200" w:line="276" w:lineRule="auto"/>
        <w:rPr>
          <w:del w:id="262" w:author="Beltrán" w:date="2025-07-28T17:30:00Z" w16du:dateUtc="2025-07-28T15:30:00Z"/>
          <w:rFonts w:ascii="Calibri" w:eastAsia="Calibri" w:hAnsi="Calibri" w:cs="Calibri"/>
          <w:sz w:val="22"/>
          <w:szCs w:val="22"/>
          <w:lang w:val="en-GB"/>
        </w:rPr>
      </w:pPr>
      <w:del w:id="263" w:author="Beltrán" w:date="2025-07-28T17:30:00Z" w16du:dateUtc="2025-07-28T15:30:00Z">
        <w:r w:rsidRPr="3A95DB96" w:rsidDel="00F25F94">
          <w:rPr>
            <w:rFonts w:ascii="Calibri" w:eastAsia="Calibri" w:hAnsi="Calibri" w:cs="Calibri"/>
            <w:sz w:val="22"/>
            <w:szCs w:val="22"/>
            <w:lang w:val="en-GB"/>
          </w:rPr>
          <w:delText>Best regards,</w:delText>
        </w:r>
      </w:del>
    </w:p>
    <w:p w14:paraId="2BE633C4" w14:textId="7E0C68F7" w:rsidR="5DEABF67" w:rsidDel="00F25F94" w:rsidRDefault="2D4895C4" w:rsidP="3A95DB96">
      <w:pPr>
        <w:spacing w:after="200" w:line="257" w:lineRule="auto"/>
        <w:rPr>
          <w:del w:id="264" w:author="Beltrán" w:date="2025-07-28T17:30:00Z" w16du:dateUtc="2025-07-28T15:30:00Z"/>
          <w:rFonts w:ascii="Calibri" w:eastAsia="Calibri" w:hAnsi="Calibri" w:cs="Calibri"/>
          <w:sz w:val="22"/>
          <w:szCs w:val="22"/>
          <w:highlight w:val="yellow"/>
        </w:rPr>
      </w:pPr>
      <w:del w:id="265" w:author="Beltrán" w:date="2025-07-28T17:30:00Z" w16du:dateUtc="2025-07-28T15:30:00Z">
        <w:r w:rsidRPr="639A6C44" w:rsidDel="00F25F94">
          <w:rPr>
            <w:rFonts w:ascii="Calibri" w:eastAsia="Calibri" w:hAnsi="Calibri" w:cs="Calibri"/>
            <w:sz w:val="22"/>
            <w:szCs w:val="22"/>
            <w:highlight w:val="yellow"/>
            <w:lang w:val="en-GB"/>
          </w:rPr>
          <w:delText xml:space="preserve">&lt;Signature by </w:delText>
        </w:r>
        <w:r w:rsidR="4FFEFF64" w:rsidRPr="639A6C44" w:rsidDel="00F25F94">
          <w:rPr>
            <w:rFonts w:ascii="Calibri" w:eastAsia="Calibri" w:hAnsi="Calibri" w:cs="Calibri"/>
            <w:sz w:val="22"/>
            <w:szCs w:val="22"/>
            <w:highlight w:val="yellow"/>
            <w:lang w:val="en-GB"/>
          </w:rPr>
          <w:delText>organisation r</w:delText>
        </w:r>
        <w:r w:rsidRPr="639A6C44" w:rsidDel="00F25F94">
          <w:rPr>
            <w:rFonts w:ascii="Calibri" w:eastAsia="Calibri" w:hAnsi="Calibri" w:cs="Calibri"/>
            <w:sz w:val="22"/>
            <w:szCs w:val="22"/>
            <w:highlight w:val="yellow"/>
            <w:lang w:val="en-GB"/>
          </w:rPr>
          <w:delText>epresentative&gt;</w:delText>
        </w:r>
        <w:r w:rsidR="5DEABF67" w:rsidDel="00F25F94">
          <w:br/>
        </w:r>
        <w:r w:rsidRPr="639A6C44" w:rsidDel="00F25F94">
          <w:rPr>
            <w:rFonts w:ascii="Calibri" w:eastAsia="Calibri" w:hAnsi="Calibri" w:cs="Calibri"/>
            <w:sz w:val="22"/>
            <w:szCs w:val="22"/>
            <w:highlight w:val="yellow"/>
          </w:rPr>
          <w:delText xml:space="preserve"> </w:delText>
        </w:r>
      </w:del>
    </w:p>
    <w:p w14:paraId="41E1AFDC" w14:textId="1EC9BECD" w:rsidR="5DEABF67" w:rsidDel="00F25F94" w:rsidRDefault="5DEABF67" w:rsidP="3A95DB96">
      <w:pPr>
        <w:spacing w:after="200" w:line="276" w:lineRule="auto"/>
        <w:rPr>
          <w:del w:id="266" w:author="Beltrán" w:date="2025-07-28T17:30:00Z" w16du:dateUtc="2025-07-28T15:30:00Z"/>
          <w:rFonts w:ascii="Calibri" w:eastAsia="Calibri" w:hAnsi="Calibri" w:cs="Calibri"/>
          <w:sz w:val="22"/>
          <w:szCs w:val="22"/>
          <w:highlight w:val="yellow"/>
        </w:rPr>
      </w:pPr>
      <w:del w:id="267" w:author="Beltrán" w:date="2025-07-28T17:30:00Z" w16du:dateUtc="2025-07-28T15:30:00Z">
        <w:r w:rsidRPr="3A95DB96" w:rsidDel="00F25F94">
          <w:rPr>
            <w:rFonts w:ascii="Calibri" w:eastAsia="Calibri" w:hAnsi="Calibri" w:cs="Calibri"/>
            <w:sz w:val="22"/>
            <w:szCs w:val="22"/>
            <w:highlight w:val="yellow"/>
          </w:rPr>
          <w:delText>[Name, Title]</w:delText>
        </w:r>
      </w:del>
    </w:p>
    <w:p w14:paraId="751E71FD" w14:textId="4E178B55" w:rsidR="5DEABF67" w:rsidDel="00F25F94" w:rsidRDefault="5DEABF67" w:rsidP="3A95DB96">
      <w:pPr>
        <w:spacing w:after="200" w:line="276" w:lineRule="auto"/>
        <w:rPr>
          <w:del w:id="268" w:author="Beltrán" w:date="2025-07-28T17:30:00Z" w16du:dateUtc="2025-07-28T15:30:00Z"/>
          <w:rFonts w:ascii="Calibri" w:eastAsia="Calibri" w:hAnsi="Calibri" w:cs="Calibri"/>
          <w:sz w:val="22"/>
          <w:szCs w:val="22"/>
          <w:highlight w:val="yellow"/>
        </w:rPr>
      </w:pPr>
      <w:del w:id="269" w:author="Beltrán" w:date="2025-07-28T17:30:00Z" w16du:dateUtc="2025-07-28T15:30:00Z">
        <w:r w:rsidRPr="3A95DB96" w:rsidDel="00F25F94">
          <w:rPr>
            <w:rFonts w:ascii="Calibri" w:eastAsia="Calibri" w:hAnsi="Calibri" w:cs="Calibri"/>
            <w:sz w:val="22"/>
            <w:szCs w:val="22"/>
            <w:highlight w:val="yellow"/>
          </w:rPr>
          <w:delText>[Organization]</w:delText>
        </w:r>
      </w:del>
    </w:p>
    <w:p w14:paraId="22F1BA6B" w14:textId="7E370B23" w:rsidR="3A95DB96" w:rsidRDefault="3A95DB96" w:rsidP="3A95DB96">
      <w:pPr>
        <w:rPr>
          <w:rFonts w:ascii="Calibri" w:eastAsia="Calibri" w:hAnsi="Calibri" w:cs="Calibri"/>
          <w:sz w:val="22"/>
          <w:szCs w:val="22"/>
        </w:rPr>
      </w:pPr>
    </w:p>
    <w:p w14:paraId="043C9388" w14:textId="00F84FB7" w:rsidR="00D00F38" w:rsidRDefault="00D00F38" w:rsidP="003C7133">
      <w:pPr>
        <w:rPr>
          <w:rFonts w:ascii="Calibri" w:eastAsia="Calibri" w:hAnsi="Calibri" w:cs="Calibri"/>
        </w:rPr>
      </w:pPr>
    </w:p>
    <w:sectPr w:rsidR="00D00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F53"/>
    <w:multiLevelType w:val="hybridMultilevel"/>
    <w:tmpl w:val="FFFFFFFF"/>
    <w:lvl w:ilvl="0" w:tplc="508EC06E">
      <w:start w:val="1"/>
      <w:numFmt w:val="decimal"/>
      <w:lvlText w:val="%1."/>
      <w:lvlJc w:val="left"/>
      <w:pPr>
        <w:ind w:left="720" w:hanging="360"/>
      </w:pPr>
    </w:lvl>
    <w:lvl w:ilvl="1" w:tplc="E8E2B09C">
      <w:start w:val="1"/>
      <w:numFmt w:val="lowerLetter"/>
      <w:lvlText w:val="%2."/>
      <w:lvlJc w:val="left"/>
      <w:pPr>
        <w:ind w:left="1440" w:hanging="360"/>
      </w:pPr>
    </w:lvl>
    <w:lvl w:ilvl="2" w:tplc="E1029A56">
      <w:start w:val="1"/>
      <w:numFmt w:val="lowerRoman"/>
      <w:lvlText w:val="%3."/>
      <w:lvlJc w:val="right"/>
      <w:pPr>
        <w:ind w:left="2160" w:hanging="180"/>
      </w:pPr>
    </w:lvl>
    <w:lvl w:ilvl="3" w:tplc="5E44B09A">
      <w:start w:val="1"/>
      <w:numFmt w:val="decimal"/>
      <w:lvlText w:val="%4."/>
      <w:lvlJc w:val="left"/>
      <w:pPr>
        <w:ind w:left="2880" w:hanging="360"/>
      </w:pPr>
    </w:lvl>
    <w:lvl w:ilvl="4" w:tplc="B4443C2E">
      <w:start w:val="1"/>
      <w:numFmt w:val="lowerLetter"/>
      <w:lvlText w:val="%5."/>
      <w:lvlJc w:val="left"/>
      <w:pPr>
        <w:ind w:left="3600" w:hanging="360"/>
      </w:pPr>
    </w:lvl>
    <w:lvl w:ilvl="5" w:tplc="27622EB8">
      <w:start w:val="1"/>
      <w:numFmt w:val="lowerRoman"/>
      <w:lvlText w:val="%6."/>
      <w:lvlJc w:val="right"/>
      <w:pPr>
        <w:ind w:left="4320" w:hanging="180"/>
      </w:pPr>
    </w:lvl>
    <w:lvl w:ilvl="6" w:tplc="ABECFBDE">
      <w:start w:val="1"/>
      <w:numFmt w:val="decimal"/>
      <w:lvlText w:val="%7."/>
      <w:lvlJc w:val="left"/>
      <w:pPr>
        <w:ind w:left="5040" w:hanging="360"/>
      </w:pPr>
    </w:lvl>
    <w:lvl w:ilvl="7" w:tplc="031EE8A0">
      <w:start w:val="1"/>
      <w:numFmt w:val="lowerLetter"/>
      <w:lvlText w:val="%8."/>
      <w:lvlJc w:val="left"/>
      <w:pPr>
        <w:ind w:left="5760" w:hanging="360"/>
      </w:pPr>
    </w:lvl>
    <w:lvl w:ilvl="8" w:tplc="02FCD5C0">
      <w:start w:val="1"/>
      <w:numFmt w:val="lowerRoman"/>
      <w:lvlText w:val="%9."/>
      <w:lvlJc w:val="right"/>
      <w:pPr>
        <w:ind w:left="6480" w:hanging="180"/>
      </w:pPr>
    </w:lvl>
  </w:abstractNum>
  <w:abstractNum w:abstractNumId="1" w15:restartNumberingAfterBreak="0">
    <w:nsid w:val="10BD59CD"/>
    <w:multiLevelType w:val="hybridMultilevel"/>
    <w:tmpl w:val="FFFFFFFF"/>
    <w:lvl w:ilvl="0" w:tplc="D7DCBE5E">
      <w:start w:val="1"/>
      <w:numFmt w:val="bullet"/>
      <w:lvlText w:val=""/>
      <w:lvlJc w:val="left"/>
      <w:pPr>
        <w:ind w:left="720" w:hanging="360"/>
      </w:pPr>
      <w:rPr>
        <w:rFonts w:ascii="Symbol" w:hAnsi="Symbol" w:hint="default"/>
      </w:rPr>
    </w:lvl>
    <w:lvl w:ilvl="1" w:tplc="B8901480">
      <w:start w:val="1"/>
      <w:numFmt w:val="bullet"/>
      <w:lvlText w:val="o"/>
      <w:lvlJc w:val="left"/>
      <w:pPr>
        <w:ind w:left="1440" w:hanging="360"/>
      </w:pPr>
      <w:rPr>
        <w:rFonts w:ascii="Courier New" w:hAnsi="Courier New" w:hint="default"/>
      </w:rPr>
    </w:lvl>
    <w:lvl w:ilvl="2" w:tplc="EE8AC9D8">
      <w:start w:val="1"/>
      <w:numFmt w:val="bullet"/>
      <w:lvlText w:val=""/>
      <w:lvlJc w:val="left"/>
      <w:pPr>
        <w:ind w:left="2160" w:hanging="360"/>
      </w:pPr>
      <w:rPr>
        <w:rFonts w:ascii="Wingdings" w:hAnsi="Wingdings" w:hint="default"/>
      </w:rPr>
    </w:lvl>
    <w:lvl w:ilvl="3" w:tplc="F8D834C6">
      <w:start w:val="1"/>
      <w:numFmt w:val="bullet"/>
      <w:lvlText w:val=""/>
      <w:lvlJc w:val="left"/>
      <w:pPr>
        <w:ind w:left="2880" w:hanging="360"/>
      </w:pPr>
      <w:rPr>
        <w:rFonts w:ascii="Symbol" w:hAnsi="Symbol" w:hint="default"/>
      </w:rPr>
    </w:lvl>
    <w:lvl w:ilvl="4" w:tplc="158274B6">
      <w:start w:val="1"/>
      <w:numFmt w:val="bullet"/>
      <w:lvlText w:val="o"/>
      <w:lvlJc w:val="left"/>
      <w:pPr>
        <w:ind w:left="3600" w:hanging="360"/>
      </w:pPr>
      <w:rPr>
        <w:rFonts w:ascii="Courier New" w:hAnsi="Courier New" w:hint="default"/>
      </w:rPr>
    </w:lvl>
    <w:lvl w:ilvl="5" w:tplc="DCBEFC9E">
      <w:start w:val="1"/>
      <w:numFmt w:val="bullet"/>
      <w:lvlText w:val=""/>
      <w:lvlJc w:val="left"/>
      <w:pPr>
        <w:ind w:left="4320" w:hanging="360"/>
      </w:pPr>
      <w:rPr>
        <w:rFonts w:ascii="Wingdings" w:hAnsi="Wingdings" w:hint="default"/>
      </w:rPr>
    </w:lvl>
    <w:lvl w:ilvl="6" w:tplc="D9AAF090">
      <w:start w:val="1"/>
      <w:numFmt w:val="bullet"/>
      <w:lvlText w:val=""/>
      <w:lvlJc w:val="left"/>
      <w:pPr>
        <w:ind w:left="5040" w:hanging="360"/>
      </w:pPr>
      <w:rPr>
        <w:rFonts w:ascii="Symbol" w:hAnsi="Symbol" w:hint="default"/>
      </w:rPr>
    </w:lvl>
    <w:lvl w:ilvl="7" w:tplc="7838690A">
      <w:start w:val="1"/>
      <w:numFmt w:val="bullet"/>
      <w:lvlText w:val="o"/>
      <w:lvlJc w:val="left"/>
      <w:pPr>
        <w:ind w:left="5760" w:hanging="360"/>
      </w:pPr>
      <w:rPr>
        <w:rFonts w:ascii="Courier New" w:hAnsi="Courier New" w:hint="default"/>
      </w:rPr>
    </w:lvl>
    <w:lvl w:ilvl="8" w:tplc="0F162940">
      <w:start w:val="1"/>
      <w:numFmt w:val="bullet"/>
      <w:lvlText w:val=""/>
      <w:lvlJc w:val="left"/>
      <w:pPr>
        <w:ind w:left="6480" w:hanging="360"/>
      </w:pPr>
      <w:rPr>
        <w:rFonts w:ascii="Wingdings" w:hAnsi="Wingdings" w:hint="default"/>
      </w:rPr>
    </w:lvl>
  </w:abstractNum>
  <w:abstractNum w:abstractNumId="2" w15:restartNumberingAfterBreak="0">
    <w:nsid w:val="17910E05"/>
    <w:multiLevelType w:val="hybridMultilevel"/>
    <w:tmpl w:val="FFFFFFFF"/>
    <w:lvl w:ilvl="0" w:tplc="229C1E5A">
      <w:start w:val="1"/>
      <w:numFmt w:val="bullet"/>
      <w:lvlText w:val=""/>
      <w:lvlJc w:val="left"/>
      <w:pPr>
        <w:ind w:left="720" w:hanging="360"/>
      </w:pPr>
      <w:rPr>
        <w:rFonts w:ascii="Symbol" w:hAnsi="Symbol" w:hint="default"/>
      </w:rPr>
    </w:lvl>
    <w:lvl w:ilvl="1" w:tplc="AC328DD6">
      <w:start w:val="1"/>
      <w:numFmt w:val="bullet"/>
      <w:lvlText w:val="o"/>
      <w:lvlJc w:val="left"/>
      <w:pPr>
        <w:ind w:left="1440" w:hanging="360"/>
      </w:pPr>
      <w:rPr>
        <w:rFonts w:ascii="Courier New" w:hAnsi="Courier New" w:hint="default"/>
      </w:rPr>
    </w:lvl>
    <w:lvl w:ilvl="2" w:tplc="CC86ACEE">
      <w:start w:val="1"/>
      <w:numFmt w:val="bullet"/>
      <w:lvlText w:val=""/>
      <w:lvlJc w:val="left"/>
      <w:pPr>
        <w:ind w:left="2160" w:hanging="360"/>
      </w:pPr>
      <w:rPr>
        <w:rFonts w:ascii="Wingdings" w:hAnsi="Wingdings" w:hint="default"/>
      </w:rPr>
    </w:lvl>
    <w:lvl w:ilvl="3" w:tplc="B818E766">
      <w:start w:val="1"/>
      <w:numFmt w:val="bullet"/>
      <w:lvlText w:val=""/>
      <w:lvlJc w:val="left"/>
      <w:pPr>
        <w:ind w:left="2880" w:hanging="360"/>
      </w:pPr>
      <w:rPr>
        <w:rFonts w:ascii="Symbol" w:hAnsi="Symbol" w:hint="default"/>
      </w:rPr>
    </w:lvl>
    <w:lvl w:ilvl="4" w:tplc="B8B47BFC">
      <w:start w:val="1"/>
      <w:numFmt w:val="bullet"/>
      <w:lvlText w:val="o"/>
      <w:lvlJc w:val="left"/>
      <w:pPr>
        <w:ind w:left="3600" w:hanging="360"/>
      </w:pPr>
      <w:rPr>
        <w:rFonts w:ascii="Courier New" w:hAnsi="Courier New" w:hint="default"/>
      </w:rPr>
    </w:lvl>
    <w:lvl w:ilvl="5" w:tplc="05806BE8">
      <w:start w:val="1"/>
      <w:numFmt w:val="bullet"/>
      <w:lvlText w:val=""/>
      <w:lvlJc w:val="left"/>
      <w:pPr>
        <w:ind w:left="4320" w:hanging="360"/>
      </w:pPr>
      <w:rPr>
        <w:rFonts w:ascii="Wingdings" w:hAnsi="Wingdings" w:hint="default"/>
      </w:rPr>
    </w:lvl>
    <w:lvl w:ilvl="6" w:tplc="2AD8076E">
      <w:start w:val="1"/>
      <w:numFmt w:val="bullet"/>
      <w:lvlText w:val=""/>
      <w:lvlJc w:val="left"/>
      <w:pPr>
        <w:ind w:left="5040" w:hanging="360"/>
      </w:pPr>
      <w:rPr>
        <w:rFonts w:ascii="Symbol" w:hAnsi="Symbol" w:hint="default"/>
      </w:rPr>
    </w:lvl>
    <w:lvl w:ilvl="7" w:tplc="655E46A0">
      <w:start w:val="1"/>
      <w:numFmt w:val="bullet"/>
      <w:lvlText w:val="o"/>
      <w:lvlJc w:val="left"/>
      <w:pPr>
        <w:ind w:left="5760" w:hanging="360"/>
      </w:pPr>
      <w:rPr>
        <w:rFonts w:ascii="Courier New" w:hAnsi="Courier New" w:hint="default"/>
      </w:rPr>
    </w:lvl>
    <w:lvl w:ilvl="8" w:tplc="B56C6CC2">
      <w:start w:val="1"/>
      <w:numFmt w:val="bullet"/>
      <w:lvlText w:val=""/>
      <w:lvlJc w:val="left"/>
      <w:pPr>
        <w:ind w:left="6480" w:hanging="360"/>
      </w:pPr>
      <w:rPr>
        <w:rFonts w:ascii="Wingdings" w:hAnsi="Wingdings" w:hint="default"/>
      </w:rPr>
    </w:lvl>
  </w:abstractNum>
  <w:abstractNum w:abstractNumId="3" w15:restartNumberingAfterBreak="0">
    <w:nsid w:val="5A2625B3"/>
    <w:multiLevelType w:val="hybridMultilevel"/>
    <w:tmpl w:val="B2247B6A"/>
    <w:lvl w:ilvl="0" w:tplc="0E402B8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48034">
    <w:abstractNumId w:val="1"/>
  </w:num>
  <w:num w:numId="2" w16cid:durableId="1460685540">
    <w:abstractNumId w:val="2"/>
  </w:num>
  <w:num w:numId="3" w16cid:durableId="387649746">
    <w:abstractNumId w:val="3"/>
  </w:num>
  <w:num w:numId="4" w16cid:durableId="39937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ltrán">
    <w15:presenceInfo w15:providerId="None" w15:userId="Beltrá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03"/>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38"/>
    <w:rsid w:val="00037A99"/>
    <w:rsid w:val="000A555C"/>
    <w:rsid w:val="000E78CE"/>
    <w:rsid w:val="001338B3"/>
    <w:rsid w:val="001479D5"/>
    <w:rsid w:val="00152B80"/>
    <w:rsid w:val="00194514"/>
    <w:rsid w:val="0025752E"/>
    <w:rsid w:val="00307E4A"/>
    <w:rsid w:val="003C7133"/>
    <w:rsid w:val="003D4993"/>
    <w:rsid w:val="00422C0B"/>
    <w:rsid w:val="00542871"/>
    <w:rsid w:val="00572D11"/>
    <w:rsid w:val="00623850"/>
    <w:rsid w:val="006943E8"/>
    <w:rsid w:val="006A6678"/>
    <w:rsid w:val="007A2028"/>
    <w:rsid w:val="007D7D98"/>
    <w:rsid w:val="008A2017"/>
    <w:rsid w:val="008E3AC6"/>
    <w:rsid w:val="00931B52"/>
    <w:rsid w:val="009718D0"/>
    <w:rsid w:val="009A7B92"/>
    <w:rsid w:val="009B41F9"/>
    <w:rsid w:val="009B4633"/>
    <w:rsid w:val="00AF0383"/>
    <w:rsid w:val="00AF5424"/>
    <w:rsid w:val="00CB426A"/>
    <w:rsid w:val="00D00F38"/>
    <w:rsid w:val="00DD0761"/>
    <w:rsid w:val="00E5084C"/>
    <w:rsid w:val="00E5640F"/>
    <w:rsid w:val="00F25F94"/>
    <w:rsid w:val="00F36F2C"/>
    <w:rsid w:val="01AFAF2A"/>
    <w:rsid w:val="0731E115"/>
    <w:rsid w:val="077A3827"/>
    <w:rsid w:val="08E41C60"/>
    <w:rsid w:val="0941DBE7"/>
    <w:rsid w:val="094E9F94"/>
    <w:rsid w:val="0972252E"/>
    <w:rsid w:val="0AE9CE76"/>
    <w:rsid w:val="0BCD0FB5"/>
    <w:rsid w:val="0EDB8606"/>
    <w:rsid w:val="0F6574B8"/>
    <w:rsid w:val="102BA1F8"/>
    <w:rsid w:val="13008766"/>
    <w:rsid w:val="1440D1F8"/>
    <w:rsid w:val="16626EE6"/>
    <w:rsid w:val="17B57900"/>
    <w:rsid w:val="17F683C7"/>
    <w:rsid w:val="19191FBA"/>
    <w:rsid w:val="1A2CBEDB"/>
    <w:rsid w:val="1A73494B"/>
    <w:rsid w:val="1C298297"/>
    <w:rsid w:val="1D277793"/>
    <w:rsid w:val="1F95A966"/>
    <w:rsid w:val="2157F51C"/>
    <w:rsid w:val="24D07A46"/>
    <w:rsid w:val="263BDA64"/>
    <w:rsid w:val="264CB9E7"/>
    <w:rsid w:val="27D273EA"/>
    <w:rsid w:val="28B6703C"/>
    <w:rsid w:val="2CD00ABB"/>
    <w:rsid w:val="2CD85D76"/>
    <w:rsid w:val="2D4895C4"/>
    <w:rsid w:val="30359E12"/>
    <w:rsid w:val="317A7D2B"/>
    <w:rsid w:val="31E3FF9D"/>
    <w:rsid w:val="35966D77"/>
    <w:rsid w:val="35A6394F"/>
    <w:rsid w:val="36D035EB"/>
    <w:rsid w:val="3A25CDA1"/>
    <w:rsid w:val="3A95DB96"/>
    <w:rsid w:val="3CE02E57"/>
    <w:rsid w:val="3EB98F7E"/>
    <w:rsid w:val="3FFA839D"/>
    <w:rsid w:val="420E58D8"/>
    <w:rsid w:val="43207F7C"/>
    <w:rsid w:val="43B7B6BF"/>
    <w:rsid w:val="4524B322"/>
    <w:rsid w:val="45B238BF"/>
    <w:rsid w:val="4681DFBE"/>
    <w:rsid w:val="484DB42C"/>
    <w:rsid w:val="48EA478A"/>
    <w:rsid w:val="4924DD30"/>
    <w:rsid w:val="4B1D4C72"/>
    <w:rsid w:val="4CEB943B"/>
    <w:rsid w:val="4E6873AC"/>
    <w:rsid w:val="4FFEFF64"/>
    <w:rsid w:val="50ECD364"/>
    <w:rsid w:val="565E2213"/>
    <w:rsid w:val="58CB9A3C"/>
    <w:rsid w:val="58CD8B0C"/>
    <w:rsid w:val="590F9A15"/>
    <w:rsid w:val="5A4A5590"/>
    <w:rsid w:val="5B3137C5"/>
    <w:rsid w:val="5C4B653B"/>
    <w:rsid w:val="5DEABF67"/>
    <w:rsid w:val="5E6D70CB"/>
    <w:rsid w:val="5ECCD194"/>
    <w:rsid w:val="5F6613DA"/>
    <w:rsid w:val="5FE3F3BC"/>
    <w:rsid w:val="600123E4"/>
    <w:rsid w:val="60550BF6"/>
    <w:rsid w:val="639A6C44"/>
    <w:rsid w:val="64019D34"/>
    <w:rsid w:val="65E0A866"/>
    <w:rsid w:val="664C9E00"/>
    <w:rsid w:val="678052A0"/>
    <w:rsid w:val="694A8BAC"/>
    <w:rsid w:val="69535201"/>
    <w:rsid w:val="6ADB1024"/>
    <w:rsid w:val="6BC6A801"/>
    <w:rsid w:val="6C2E046D"/>
    <w:rsid w:val="6F0D2623"/>
    <w:rsid w:val="6FDF57E4"/>
    <w:rsid w:val="71552608"/>
    <w:rsid w:val="71BD9AE8"/>
    <w:rsid w:val="751526BC"/>
    <w:rsid w:val="77F3ECE1"/>
    <w:rsid w:val="79A1A7DD"/>
    <w:rsid w:val="79E83DB9"/>
    <w:rsid w:val="7A9BDE75"/>
    <w:rsid w:val="7AB3AA22"/>
    <w:rsid w:val="7AD737C4"/>
    <w:rsid w:val="7C9C0D2F"/>
    <w:rsid w:val="7F4A8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04F08B"/>
  <w15:chartTrackingRefBased/>
  <w15:docId w15:val="{14D7C0FB-B24F-4CC1-9E7B-D38CA19F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38"/>
  </w:style>
  <w:style w:type="paragraph" w:styleId="Ttulo1">
    <w:name w:val="heading 1"/>
    <w:basedOn w:val="Normal"/>
    <w:next w:val="Normal"/>
    <w:link w:val="Ttulo1Car"/>
    <w:uiPriority w:val="9"/>
    <w:qFormat/>
    <w:rsid w:val="00D00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0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0F3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0F3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0F3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0F3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0F3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0F3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0F3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0F3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0F3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0F3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0F3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0F3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0F3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0F3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0F3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0F38"/>
    <w:rPr>
      <w:rFonts w:eastAsiaTheme="majorEastAsia" w:cstheme="majorBidi"/>
      <w:color w:val="272727" w:themeColor="text1" w:themeTint="D8"/>
    </w:rPr>
  </w:style>
  <w:style w:type="paragraph" w:styleId="Ttulo">
    <w:name w:val="Title"/>
    <w:basedOn w:val="Normal"/>
    <w:next w:val="Normal"/>
    <w:link w:val="TtuloCar"/>
    <w:uiPriority w:val="10"/>
    <w:qFormat/>
    <w:rsid w:val="00D00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F3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0F3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0F3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0F38"/>
    <w:pPr>
      <w:spacing w:before="160"/>
      <w:jc w:val="center"/>
    </w:pPr>
    <w:rPr>
      <w:i/>
      <w:iCs/>
      <w:color w:val="404040" w:themeColor="text1" w:themeTint="BF"/>
    </w:rPr>
  </w:style>
  <w:style w:type="character" w:customStyle="1" w:styleId="CitaCar">
    <w:name w:val="Cita Car"/>
    <w:basedOn w:val="Fuentedeprrafopredeter"/>
    <w:link w:val="Cita"/>
    <w:uiPriority w:val="29"/>
    <w:rsid w:val="00D00F38"/>
    <w:rPr>
      <w:i/>
      <w:iCs/>
      <w:color w:val="404040" w:themeColor="text1" w:themeTint="BF"/>
    </w:rPr>
  </w:style>
  <w:style w:type="paragraph" w:styleId="Prrafodelista">
    <w:name w:val="List Paragraph"/>
    <w:basedOn w:val="Normal"/>
    <w:uiPriority w:val="34"/>
    <w:qFormat/>
    <w:rsid w:val="00D00F38"/>
    <w:pPr>
      <w:ind w:left="720"/>
      <w:contextualSpacing/>
    </w:pPr>
  </w:style>
  <w:style w:type="character" w:styleId="nfasisintenso">
    <w:name w:val="Intense Emphasis"/>
    <w:basedOn w:val="Fuentedeprrafopredeter"/>
    <w:uiPriority w:val="21"/>
    <w:qFormat/>
    <w:rsid w:val="00D00F38"/>
    <w:rPr>
      <w:i/>
      <w:iCs/>
      <w:color w:val="0F4761" w:themeColor="accent1" w:themeShade="BF"/>
    </w:rPr>
  </w:style>
  <w:style w:type="paragraph" w:styleId="Citadestacada">
    <w:name w:val="Intense Quote"/>
    <w:basedOn w:val="Normal"/>
    <w:next w:val="Normal"/>
    <w:link w:val="CitadestacadaCar"/>
    <w:uiPriority w:val="30"/>
    <w:qFormat/>
    <w:rsid w:val="00D00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0F38"/>
    <w:rPr>
      <w:i/>
      <w:iCs/>
      <w:color w:val="0F4761" w:themeColor="accent1" w:themeShade="BF"/>
    </w:rPr>
  </w:style>
  <w:style w:type="character" w:styleId="Referenciaintensa">
    <w:name w:val="Intense Reference"/>
    <w:basedOn w:val="Fuentedeprrafopredeter"/>
    <w:uiPriority w:val="32"/>
    <w:qFormat/>
    <w:rsid w:val="00D00F38"/>
    <w:rPr>
      <w:b/>
      <w:bCs/>
      <w:smallCaps/>
      <w:color w:val="0F4761" w:themeColor="accent1" w:themeShade="BF"/>
      <w:spacing w:val="5"/>
    </w:rPr>
  </w:style>
  <w:style w:type="paragraph" w:styleId="Revisin">
    <w:name w:val="Revision"/>
    <w:hidden/>
    <w:uiPriority w:val="99"/>
    <w:semiHidden/>
    <w:rsid w:val="005428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5a9328-9f44-43fa-ad6c-d16280f03ff8" xsi:nil="true"/>
    <lcf76f155ced4ddcb4097134ff3c332f xmlns="0091eee2-e2de-4697-9c8a-d069f309f7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53F7CD8C96B4FBB25679FB26F2BC1" ma:contentTypeVersion="18" ma:contentTypeDescription="Create a new document." ma:contentTypeScope="" ma:versionID="516ec1920e082c9c957bbd27db3dc3b2">
  <xsd:schema xmlns:xsd="http://www.w3.org/2001/XMLSchema" xmlns:xs="http://www.w3.org/2001/XMLSchema" xmlns:p="http://schemas.microsoft.com/office/2006/metadata/properties" xmlns:ns2="0091eee2-e2de-4697-9c8a-d069f309f7f7" xmlns:ns3="215a9328-9f44-43fa-ad6c-d16280f03ff8" targetNamespace="http://schemas.microsoft.com/office/2006/metadata/properties" ma:root="true" ma:fieldsID="4a257ed2eb4d9aad6c2555dad6d2ef2b" ns2:_="" ns3:_="">
    <xsd:import namespace="0091eee2-e2de-4697-9c8a-d069f309f7f7"/>
    <xsd:import namespace="215a9328-9f44-43fa-ad6c-d16280f03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1eee2-e2de-4697-9c8a-d069f30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1baa2e-d44d-456e-ac5a-be863e13a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9328-9f44-43fa-ad6c-d16280f03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806542-b189-4ded-abfd-d1cb6e405c5a}" ma:internalName="TaxCatchAll" ma:showField="CatchAllData" ma:web="215a9328-9f44-43fa-ad6c-d16280f0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9CE8E-CD7F-4F06-83E6-09951EFE1EA6}">
  <ds:schemaRefs>
    <ds:schemaRef ds:uri="http://schemas.microsoft.com/sharepoint/v3/contenttype/forms"/>
  </ds:schemaRefs>
</ds:datastoreItem>
</file>

<file path=customXml/itemProps2.xml><?xml version="1.0" encoding="utf-8"?>
<ds:datastoreItem xmlns:ds="http://schemas.openxmlformats.org/officeDocument/2006/customXml" ds:itemID="{BC0B1615-484D-4631-BE0B-1B6C0447AF81}">
  <ds:schemaRefs>
    <ds:schemaRef ds:uri="http://schemas.microsoft.com/office/2006/metadata/properties"/>
    <ds:schemaRef ds:uri="http://schemas.microsoft.com/office/infopath/2007/PartnerControls"/>
    <ds:schemaRef ds:uri="215a9328-9f44-43fa-ad6c-d16280f03ff8"/>
    <ds:schemaRef ds:uri="0091eee2-e2de-4697-9c8a-d069f309f7f7"/>
  </ds:schemaRefs>
</ds:datastoreItem>
</file>

<file path=customXml/itemProps3.xml><?xml version="1.0" encoding="utf-8"?>
<ds:datastoreItem xmlns:ds="http://schemas.openxmlformats.org/officeDocument/2006/customXml" ds:itemID="{7D93C602-DB74-4A1B-B9D9-D3544B9A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1eee2-e2de-4697-9c8a-d069f309f7f7"/>
    <ds:schemaRef ds:uri="215a9328-9f44-43fa-ad6c-d16280f0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1286</Words>
  <Characters>7074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Kremin</dc:creator>
  <cp:keywords/>
  <dc:description/>
  <cp:lastModifiedBy>Beltrán</cp:lastModifiedBy>
  <cp:revision>3</cp:revision>
  <dcterms:created xsi:type="dcterms:W3CDTF">2025-07-28T15:32:00Z</dcterms:created>
  <dcterms:modified xsi:type="dcterms:W3CDTF">2025-07-28T15:33:00Z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f8ee9c24-61d1-4287-b5f9-266bca5b7a4a</vt:lpwstr>
  </property>
  <property fmtid="{D5CDD505-2E9C-101B-9397-08002B2CF9AE}" pid="3" name="ContentTypeId">
    <vt:lpwstr>0x0101001EE53F7CD8C96B4FBB25679FB26F2BC1</vt:lpwstr>
  </property>
  <property fmtid="{D5CDD505-2E9C-101B-9397-08002B2CF9AE}" pid="4" name="MediaServiceImageTags">
    <vt:lpwstr/>
  </property>
</Properties>
</file>