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F78C0" w14:textId="3C2BDD33" w:rsidR="0731E115" w:rsidRPr="001E3110" w:rsidRDefault="0731E115" w:rsidP="3A95DB96">
      <w:pPr>
        <w:spacing w:after="200" w:line="276" w:lineRule="auto"/>
        <w:rPr>
          <w:rFonts w:ascii="Calibri" w:eastAsia="Calibri" w:hAnsi="Calibri" w:cs="Calibri"/>
          <w:sz w:val="22"/>
          <w:szCs w:val="22"/>
          <w:highlight w:val="yellow"/>
          <w:lang w:val="es-ES"/>
          <w:rPrChange w:id="0" w:author="Beltrán" w:date="2025-07-28T16:37:00Z" w16du:dateUtc="2025-07-28T14:37:00Z">
            <w:rPr>
              <w:rFonts w:ascii="Calibri" w:eastAsia="Calibri" w:hAnsi="Calibri" w:cs="Calibri"/>
              <w:sz w:val="22"/>
              <w:szCs w:val="22"/>
              <w:highlight w:val="yellow"/>
            </w:rPr>
          </w:rPrChange>
        </w:rPr>
      </w:pPr>
      <w:r w:rsidRPr="001E3110">
        <w:rPr>
          <w:rFonts w:ascii="Calibri" w:eastAsia="Calibri" w:hAnsi="Calibri" w:cs="Calibri"/>
          <w:sz w:val="22"/>
          <w:szCs w:val="22"/>
          <w:highlight w:val="yellow"/>
          <w:lang w:val="es-ES"/>
          <w:rPrChange w:id="1" w:author="Beltrán" w:date="2025-07-28T16:37:00Z" w16du:dateUtc="2025-07-28T14:37:00Z">
            <w:rPr>
              <w:rFonts w:ascii="Calibri" w:eastAsia="Calibri" w:hAnsi="Calibri" w:cs="Calibri"/>
              <w:sz w:val="22"/>
              <w:szCs w:val="22"/>
              <w:highlight w:val="yellow"/>
            </w:rPr>
          </w:rPrChange>
        </w:rPr>
        <w:t>[</w:t>
      </w:r>
      <w:ins w:id="2" w:author="Beltrán" w:date="2025-07-28T16:36:00Z" w16du:dateUtc="2025-07-28T14:36:00Z">
        <w:r w:rsidR="001E3110" w:rsidRPr="001E3110">
          <w:rPr>
            <w:rFonts w:ascii="Calibri" w:eastAsia="Calibri" w:hAnsi="Calibri" w:cs="Calibri"/>
            <w:sz w:val="22"/>
            <w:szCs w:val="22"/>
            <w:highlight w:val="yellow"/>
            <w:lang w:val="es-ES"/>
            <w:rPrChange w:id="3" w:author="Beltrán" w:date="2025-07-28T16:37:00Z" w16du:dateUtc="2025-07-28T14:37:00Z">
              <w:rPr>
                <w:rFonts w:ascii="Calibri" w:eastAsia="Calibri" w:hAnsi="Calibri" w:cs="Calibri"/>
                <w:sz w:val="22"/>
                <w:szCs w:val="22"/>
              </w:rPr>
            </w:rPrChange>
          </w:rPr>
          <w:t>Le logo de votre organisation</w:t>
        </w:r>
        <w:r w:rsidR="001E3110" w:rsidRPr="001E3110" w:rsidDel="001E3110">
          <w:rPr>
            <w:rFonts w:ascii="Calibri" w:eastAsia="Calibri" w:hAnsi="Calibri" w:cs="Calibri"/>
            <w:sz w:val="22"/>
            <w:szCs w:val="22"/>
            <w:highlight w:val="yellow"/>
            <w:lang w:val="es-ES"/>
            <w:rPrChange w:id="4" w:author="Beltrán" w:date="2025-07-28T16:37:00Z" w16du:dateUtc="2025-07-28T14:37:00Z">
              <w:rPr>
                <w:rFonts w:ascii="Calibri" w:eastAsia="Calibri" w:hAnsi="Calibri" w:cs="Calibri"/>
                <w:sz w:val="22"/>
                <w:szCs w:val="22"/>
                <w:highlight w:val="yellow"/>
              </w:rPr>
            </w:rPrChange>
          </w:rPr>
          <w:t xml:space="preserve"> </w:t>
        </w:r>
      </w:ins>
      <w:del w:id="5" w:author="Beltrán" w:date="2025-07-28T16:36:00Z" w16du:dateUtc="2025-07-28T14:36:00Z">
        <w:r w:rsidRPr="001E3110" w:rsidDel="001E3110">
          <w:rPr>
            <w:rFonts w:ascii="Calibri" w:eastAsia="Calibri" w:hAnsi="Calibri" w:cs="Calibri"/>
            <w:sz w:val="22"/>
            <w:szCs w:val="22"/>
            <w:highlight w:val="yellow"/>
            <w:lang w:val="es-ES"/>
            <w:rPrChange w:id="6" w:author="Beltrán" w:date="2025-07-28T16:37:00Z" w16du:dateUtc="2025-07-28T14:37:00Z">
              <w:rPr>
                <w:rFonts w:ascii="Calibri" w:eastAsia="Calibri" w:hAnsi="Calibri" w:cs="Calibri"/>
                <w:sz w:val="22"/>
                <w:szCs w:val="22"/>
                <w:highlight w:val="yellow"/>
              </w:rPr>
            </w:rPrChange>
          </w:rPr>
          <w:delText>Your organization logo</w:delText>
        </w:r>
      </w:del>
      <w:r w:rsidRPr="001E3110">
        <w:rPr>
          <w:rFonts w:ascii="Calibri" w:eastAsia="Calibri" w:hAnsi="Calibri" w:cs="Calibri"/>
          <w:sz w:val="22"/>
          <w:szCs w:val="22"/>
          <w:highlight w:val="yellow"/>
          <w:lang w:val="es-ES"/>
          <w:rPrChange w:id="7" w:author="Beltrán" w:date="2025-07-28T16:37:00Z" w16du:dateUtc="2025-07-28T14:37:00Z">
            <w:rPr>
              <w:rFonts w:ascii="Calibri" w:eastAsia="Calibri" w:hAnsi="Calibri" w:cs="Calibri"/>
              <w:sz w:val="22"/>
              <w:szCs w:val="22"/>
              <w:highlight w:val="yellow"/>
            </w:rPr>
          </w:rPrChange>
        </w:rPr>
        <w:t>]</w:t>
      </w:r>
    </w:p>
    <w:p w14:paraId="092837D1" w14:textId="6E667E71" w:rsidR="0731E115" w:rsidRPr="001E3110" w:rsidRDefault="0731E115" w:rsidP="3A95DB96">
      <w:pPr>
        <w:spacing w:after="200" w:line="276" w:lineRule="auto"/>
        <w:jc w:val="right"/>
        <w:rPr>
          <w:rFonts w:ascii="Calibri" w:eastAsia="Calibri" w:hAnsi="Calibri" w:cs="Calibri"/>
          <w:sz w:val="22"/>
          <w:szCs w:val="22"/>
          <w:highlight w:val="yellow"/>
          <w:lang w:val="es-ES"/>
          <w:rPrChange w:id="8" w:author="Beltrán" w:date="2025-07-28T16:38:00Z" w16du:dateUtc="2025-07-28T14:38:00Z">
            <w:rPr>
              <w:rFonts w:ascii="Calibri" w:eastAsia="Calibri" w:hAnsi="Calibri" w:cs="Calibri"/>
              <w:sz w:val="22"/>
              <w:szCs w:val="22"/>
              <w:highlight w:val="yellow"/>
            </w:rPr>
          </w:rPrChange>
        </w:rPr>
      </w:pPr>
      <w:r w:rsidRPr="001E3110">
        <w:rPr>
          <w:rFonts w:ascii="Calibri" w:eastAsia="Calibri" w:hAnsi="Calibri" w:cs="Calibri"/>
          <w:sz w:val="22"/>
          <w:szCs w:val="22"/>
          <w:highlight w:val="yellow"/>
          <w:lang w:val="es-ES"/>
          <w:rPrChange w:id="9" w:author="Beltrán" w:date="2025-07-28T16:38:00Z" w16du:dateUtc="2025-07-28T14:38:00Z">
            <w:rPr>
              <w:rFonts w:ascii="Calibri" w:eastAsia="Calibri" w:hAnsi="Calibri" w:cs="Calibri"/>
              <w:sz w:val="22"/>
              <w:szCs w:val="22"/>
              <w:highlight w:val="yellow"/>
            </w:rPr>
          </w:rPrChange>
        </w:rPr>
        <w:t>[</w:t>
      </w:r>
      <w:ins w:id="10" w:author="Beltrán" w:date="2025-07-28T16:37:00Z" w16du:dateUtc="2025-07-28T14:37:00Z">
        <w:r w:rsidR="001E3110" w:rsidRPr="001E3110">
          <w:rPr>
            <w:rFonts w:ascii="Calibri" w:eastAsia="Calibri" w:hAnsi="Calibri" w:cs="Calibri"/>
            <w:sz w:val="22"/>
            <w:szCs w:val="22"/>
            <w:highlight w:val="yellow"/>
            <w:lang w:val="es-ES"/>
            <w:rPrChange w:id="11" w:author="Beltrán" w:date="2025-07-28T16:38:00Z" w16du:dateUtc="2025-07-28T14:38:00Z">
              <w:rPr>
                <w:rFonts w:ascii="Calibri" w:eastAsia="Calibri" w:hAnsi="Calibri" w:cs="Calibri"/>
                <w:sz w:val="22"/>
                <w:szCs w:val="22"/>
              </w:rPr>
            </w:rPrChange>
          </w:rPr>
          <w:t>Adresse de l'expéditeur</w:t>
        </w:r>
        <w:r w:rsidR="001E3110" w:rsidRPr="001E3110" w:rsidDel="001E3110">
          <w:rPr>
            <w:rFonts w:ascii="Calibri" w:eastAsia="Calibri" w:hAnsi="Calibri" w:cs="Calibri"/>
            <w:sz w:val="22"/>
            <w:szCs w:val="22"/>
            <w:highlight w:val="yellow"/>
            <w:lang w:val="es-ES"/>
            <w:rPrChange w:id="12" w:author="Beltrán" w:date="2025-07-28T16:38:00Z" w16du:dateUtc="2025-07-28T14:38:00Z">
              <w:rPr>
                <w:rFonts w:ascii="Calibri" w:eastAsia="Calibri" w:hAnsi="Calibri" w:cs="Calibri"/>
                <w:sz w:val="22"/>
                <w:szCs w:val="22"/>
                <w:highlight w:val="yellow"/>
              </w:rPr>
            </w:rPrChange>
          </w:rPr>
          <w:t xml:space="preserve"> </w:t>
        </w:r>
      </w:ins>
      <w:del w:id="13" w:author="Beltrán" w:date="2025-07-28T16:37:00Z" w16du:dateUtc="2025-07-28T14:37:00Z">
        <w:r w:rsidRPr="001E3110" w:rsidDel="001E3110">
          <w:rPr>
            <w:rFonts w:ascii="Calibri" w:eastAsia="Calibri" w:hAnsi="Calibri" w:cs="Calibri"/>
            <w:sz w:val="22"/>
            <w:szCs w:val="22"/>
            <w:highlight w:val="yellow"/>
            <w:lang w:val="es-ES"/>
            <w:rPrChange w:id="14" w:author="Beltrán" w:date="2025-07-28T16:38:00Z" w16du:dateUtc="2025-07-28T14:38:00Z">
              <w:rPr>
                <w:rFonts w:ascii="Calibri" w:eastAsia="Calibri" w:hAnsi="Calibri" w:cs="Calibri"/>
                <w:sz w:val="22"/>
                <w:szCs w:val="22"/>
                <w:highlight w:val="yellow"/>
              </w:rPr>
            </w:rPrChange>
          </w:rPr>
          <w:delText>Address Sender</w:delText>
        </w:r>
      </w:del>
      <w:r w:rsidRPr="001E3110">
        <w:rPr>
          <w:rFonts w:ascii="Calibri" w:eastAsia="Calibri" w:hAnsi="Calibri" w:cs="Calibri"/>
          <w:sz w:val="22"/>
          <w:szCs w:val="22"/>
          <w:highlight w:val="yellow"/>
          <w:lang w:val="es-ES"/>
          <w:rPrChange w:id="15" w:author="Beltrán" w:date="2025-07-28T16:38:00Z" w16du:dateUtc="2025-07-28T14:38:00Z">
            <w:rPr>
              <w:rFonts w:ascii="Calibri" w:eastAsia="Calibri" w:hAnsi="Calibri" w:cs="Calibri"/>
              <w:sz w:val="22"/>
              <w:szCs w:val="22"/>
              <w:highlight w:val="yellow"/>
            </w:rPr>
          </w:rPrChange>
        </w:rPr>
        <w:t>]</w:t>
      </w:r>
    </w:p>
    <w:p w14:paraId="38BE49AA" w14:textId="08473E19" w:rsidR="0731E115" w:rsidRPr="001E3110" w:rsidRDefault="0731E115" w:rsidP="3A95DB96">
      <w:pPr>
        <w:spacing w:after="200" w:line="276" w:lineRule="auto"/>
        <w:rPr>
          <w:rFonts w:ascii="Calibri" w:eastAsia="Calibri" w:hAnsi="Calibri" w:cs="Calibri"/>
          <w:sz w:val="22"/>
          <w:szCs w:val="22"/>
          <w:highlight w:val="yellow"/>
          <w:lang w:val="es-ES"/>
          <w:rPrChange w:id="16" w:author="Beltrán" w:date="2025-07-28T16:38:00Z" w16du:dateUtc="2025-07-28T14:38:00Z">
            <w:rPr>
              <w:rFonts w:ascii="Calibri" w:eastAsia="Calibri" w:hAnsi="Calibri" w:cs="Calibri"/>
              <w:sz w:val="22"/>
              <w:szCs w:val="22"/>
              <w:highlight w:val="yellow"/>
            </w:rPr>
          </w:rPrChange>
        </w:rPr>
      </w:pPr>
      <w:r w:rsidRPr="001E3110">
        <w:rPr>
          <w:rFonts w:ascii="Calibri" w:eastAsia="Calibri" w:hAnsi="Calibri" w:cs="Calibri"/>
          <w:sz w:val="22"/>
          <w:szCs w:val="22"/>
          <w:highlight w:val="yellow"/>
          <w:lang w:val="es-ES"/>
          <w:rPrChange w:id="17" w:author="Beltrán" w:date="2025-07-28T16:38:00Z" w16du:dateUtc="2025-07-28T14:38:00Z">
            <w:rPr>
              <w:rFonts w:ascii="Calibri" w:eastAsia="Calibri" w:hAnsi="Calibri" w:cs="Calibri"/>
              <w:sz w:val="22"/>
              <w:szCs w:val="22"/>
              <w:highlight w:val="yellow"/>
            </w:rPr>
          </w:rPrChange>
        </w:rPr>
        <w:t>[</w:t>
      </w:r>
      <w:ins w:id="18" w:author="Beltrán" w:date="2025-07-28T16:38:00Z" w16du:dateUtc="2025-07-28T14:38:00Z">
        <w:r w:rsidR="001E3110" w:rsidRPr="001E3110">
          <w:rPr>
            <w:rFonts w:ascii="Calibri" w:eastAsia="Calibri" w:hAnsi="Calibri" w:cs="Calibri"/>
            <w:sz w:val="22"/>
            <w:szCs w:val="22"/>
            <w:highlight w:val="yellow"/>
            <w:lang w:val="es-ES"/>
            <w:rPrChange w:id="19" w:author="Beltrán" w:date="2025-07-28T16:38:00Z" w16du:dateUtc="2025-07-28T14:38:00Z">
              <w:rPr>
                <w:rFonts w:ascii="Calibri" w:eastAsia="Calibri" w:hAnsi="Calibri" w:cs="Calibri"/>
                <w:sz w:val="22"/>
                <w:szCs w:val="22"/>
              </w:rPr>
            </w:rPrChange>
          </w:rPr>
          <w:t>Adresse du destinataire</w:t>
        </w:r>
        <w:r w:rsidR="001E3110" w:rsidRPr="001E3110" w:rsidDel="001E3110">
          <w:rPr>
            <w:rFonts w:ascii="Calibri" w:eastAsia="Calibri" w:hAnsi="Calibri" w:cs="Calibri"/>
            <w:sz w:val="22"/>
            <w:szCs w:val="22"/>
            <w:highlight w:val="yellow"/>
            <w:lang w:val="es-ES"/>
            <w:rPrChange w:id="20" w:author="Beltrán" w:date="2025-07-28T16:38:00Z" w16du:dateUtc="2025-07-28T14:38:00Z">
              <w:rPr>
                <w:rFonts w:ascii="Calibri" w:eastAsia="Calibri" w:hAnsi="Calibri" w:cs="Calibri"/>
                <w:sz w:val="22"/>
                <w:szCs w:val="22"/>
                <w:highlight w:val="yellow"/>
              </w:rPr>
            </w:rPrChange>
          </w:rPr>
          <w:t xml:space="preserve"> </w:t>
        </w:r>
      </w:ins>
      <w:del w:id="21" w:author="Beltrán" w:date="2025-07-28T16:38:00Z" w16du:dateUtc="2025-07-28T14:38:00Z">
        <w:r w:rsidRPr="001E3110" w:rsidDel="001E3110">
          <w:rPr>
            <w:rFonts w:ascii="Calibri" w:eastAsia="Calibri" w:hAnsi="Calibri" w:cs="Calibri"/>
            <w:sz w:val="22"/>
            <w:szCs w:val="22"/>
            <w:highlight w:val="yellow"/>
            <w:lang w:val="es-ES"/>
            <w:rPrChange w:id="22" w:author="Beltrán" w:date="2025-07-28T16:38:00Z" w16du:dateUtc="2025-07-28T14:38:00Z">
              <w:rPr>
                <w:rFonts w:ascii="Calibri" w:eastAsia="Calibri" w:hAnsi="Calibri" w:cs="Calibri"/>
                <w:sz w:val="22"/>
                <w:szCs w:val="22"/>
                <w:highlight w:val="yellow"/>
              </w:rPr>
            </w:rPrChange>
          </w:rPr>
          <w:delText>Address Recipient</w:delText>
        </w:r>
      </w:del>
      <w:r w:rsidRPr="001E3110">
        <w:rPr>
          <w:rFonts w:ascii="Calibri" w:eastAsia="Calibri" w:hAnsi="Calibri" w:cs="Calibri"/>
          <w:sz w:val="22"/>
          <w:szCs w:val="22"/>
          <w:highlight w:val="yellow"/>
          <w:lang w:val="es-ES"/>
          <w:rPrChange w:id="23" w:author="Beltrán" w:date="2025-07-28T16:38:00Z" w16du:dateUtc="2025-07-28T14:38:00Z">
            <w:rPr>
              <w:rFonts w:ascii="Calibri" w:eastAsia="Calibri" w:hAnsi="Calibri" w:cs="Calibri"/>
              <w:sz w:val="22"/>
              <w:szCs w:val="22"/>
              <w:highlight w:val="yellow"/>
            </w:rPr>
          </w:rPrChange>
        </w:rPr>
        <w:t>]</w:t>
      </w:r>
    </w:p>
    <w:p w14:paraId="01A21524" w14:textId="3471A52A" w:rsidR="0731E115" w:rsidRDefault="0731E115" w:rsidP="3A95DB96">
      <w:pPr>
        <w:spacing w:after="200" w:line="276" w:lineRule="auto"/>
        <w:rPr>
          <w:rFonts w:ascii="Calibri" w:eastAsia="Calibri" w:hAnsi="Calibri" w:cs="Calibri"/>
          <w:sz w:val="22"/>
          <w:szCs w:val="22"/>
          <w:highlight w:val="yellow"/>
        </w:rPr>
      </w:pPr>
      <w:r w:rsidRPr="3A95DB96">
        <w:rPr>
          <w:rFonts w:ascii="Calibri" w:eastAsia="Calibri" w:hAnsi="Calibri" w:cs="Calibri"/>
          <w:sz w:val="22"/>
          <w:szCs w:val="22"/>
          <w:highlight w:val="yellow"/>
        </w:rPr>
        <w:t>[Date]</w:t>
      </w:r>
    </w:p>
    <w:p w14:paraId="0A5C65EE" w14:textId="378C1EEF" w:rsidR="71BD9AE8" w:rsidRDefault="71BD9AE8" w:rsidP="3A95DB96">
      <w:pPr>
        <w:rPr>
          <w:rFonts w:ascii="Calibri" w:eastAsia="Calibri" w:hAnsi="Calibri" w:cs="Calibri"/>
          <w:sz w:val="22"/>
          <w:szCs w:val="22"/>
        </w:rPr>
      </w:pPr>
    </w:p>
    <w:p w14:paraId="031EE689" w14:textId="5D54C830" w:rsidR="08E41C60" w:rsidDel="001E3110" w:rsidRDefault="001E3110" w:rsidP="639A6C44">
      <w:pPr>
        <w:rPr>
          <w:del w:id="24" w:author="Beltrán" w:date="2025-07-28T16:39:00Z" w16du:dateUtc="2025-07-28T14:39:00Z"/>
          <w:rFonts w:ascii="Calibri" w:eastAsia="Calibri" w:hAnsi="Calibri" w:cs="Calibri"/>
          <w:b/>
          <w:bCs/>
          <w:sz w:val="22"/>
          <w:szCs w:val="22"/>
          <w:lang w:val="es-ES"/>
        </w:rPr>
      </w:pPr>
      <w:ins w:id="25" w:author="Beltrán" w:date="2025-07-28T16:39:00Z" w16du:dateUtc="2025-07-28T14:39:00Z">
        <w:r w:rsidRPr="001E3110">
          <w:rPr>
            <w:rFonts w:ascii="Calibri" w:eastAsia="Calibri" w:hAnsi="Calibri" w:cs="Calibri"/>
            <w:b/>
            <w:bCs/>
            <w:sz w:val="22"/>
            <w:szCs w:val="22"/>
            <w:lang w:val="es-ES"/>
            <w:rPrChange w:id="26" w:author="Beltrán" w:date="2025-07-28T16:39:00Z" w16du:dateUtc="2025-07-28T14:39:00Z">
              <w:rPr>
                <w:rFonts w:ascii="Calibri" w:eastAsia="Calibri" w:hAnsi="Calibri" w:cs="Calibri"/>
                <w:b/>
                <w:bCs/>
                <w:sz w:val="22"/>
                <w:szCs w:val="22"/>
                <w:lang w:val="en-GB"/>
              </w:rPr>
            </w:rPrChange>
          </w:rPr>
          <w:t>Objet : Réponse à la Rev 2 – Appel à renforcer les engagements dans la Déclaration politique de haut niveau des Nations Unies de 2025 sur les MNT et la santé mentale</w:t>
        </w:r>
      </w:ins>
      <w:del w:id="27" w:author="Beltrán" w:date="2025-07-28T16:39:00Z" w16du:dateUtc="2025-07-28T14:39:00Z">
        <w:r w:rsidR="08E41C60" w:rsidRPr="001E3110" w:rsidDel="001E3110">
          <w:rPr>
            <w:rFonts w:ascii="Calibri" w:eastAsia="Calibri" w:hAnsi="Calibri" w:cs="Calibri"/>
            <w:b/>
            <w:bCs/>
            <w:sz w:val="22"/>
            <w:szCs w:val="22"/>
            <w:lang w:val="es-ES"/>
            <w:rPrChange w:id="28" w:author="Beltrán" w:date="2025-07-28T16:39:00Z" w16du:dateUtc="2025-07-28T14:39:00Z">
              <w:rPr>
                <w:rFonts w:ascii="Calibri" w:eastAsia="Calibri" w:hAnsi="Calibri" w:cs="Calibri"/>
                <w:b/>
                <w:bCs/>
                <w:sz w:val="22"/>
                <w:szCs w:val="22"/>
                <w:lang w:val="en-GB"/>
              </w:rPr>
            </w:rPrChange>
          </w:rPr>
          <w:delText>Subject:</w:delText>
        </w:r>
        <w:r w:rsidR="7C9C0D2F" w:rsidRPr="001E3110" w:rsidDel="001E3110">
          <w:rPr>
            <w:rFonts w:ascii="Calibri" w:eastAsia="Calibri" w:hAnsi="Calibri" w:cs="Calibri"/>
            <w:b/>
            <w:bCs/>
            <w:sz w:val="22"/>
            <w:szCs w:val="22"/>
            <w:lang w:val="es-ES"/>
            <w:rPrChange w:id="29" w:author="Beltrán" w:date="2025-07-28T16:39:00Z" w16du:dateUtc="2025-07-28T14:39:00Z">
              <w:rPr>
                <w:rFonts w:ascii="Calibri" w:eastAsia="Calibri" w:hAnsi="Calibri" w:cs="Calibri"/>
                <w:b/>
                <w:bCs/>
                <w:sz w:val="22"/>
                <w:szCs w:val="22"/>
                <w:lang w:val="en-GB"/>
              </w:rPr>
            </w:rPrChange>
          </w:rPr>
          <w:delText xml:space="preserve"> </w:delText>
        </w:r>
        <w:r w:rsidR="7AD737C4" w:rsidRPr="001E3110" w:rsidDel="001E3110">
          <w:rPr>
            <w:rFonts w:eastAsiaTheme="minorEastAsia"/>
            <w:b/>
            <w:bCs/>
            <w:sz w:val="22"/>
            <w:szCs w:val="22"/>
            <w:lang w:val="es-ES"/>
            <w:rPrChange w:id="30" w:author="Beltrán" w:date="2025-07-28T16:39:00Z" w16du:dateUtc="2025-07-28T14:39:00Z">
              <w:rPr>
                <w:rFonts w:eastAsiaTheme="minorEastAsia"/>
                <w:b/>
                <w:bCs/>
                <w:sz w:val="22"/>
                <w:szCs w:val="22"/>
                <w:lang w:val="en-GB"/>
              </w:rPr>
            </w:rPrChange>
          </w:rPr>
          <w:delText>Response to Rev 2</w:delText>
        </w:r>
        <w:r w:rsidR="6F0D2623" w:rsidRPr="001E3110" w:rsidDel="001E3110">
          <w:rPr>
            <w:rFonts w:eastAsiaTheme="minorEastAsia"/>
            <w:b/>
            <w:bCs/>
            <w:sz w:val="22"/>
            <w:szCs w:val="22"/>
            <w:lang w:val="es-ES"/>
            <w:rPrChange w:id="31" w:author="Beltrán" w:date="2025-07-28T16:39:00Z" w16du:dateUtc="2025-07-28T14:39:00Z">
              <w:rPr>
                <w:rFonts w:eastAsiaTheme="minorEastAsia"/>
                <w:b/>
                <w:bCs/>
                <w:sz w:val="22"/>
                <w:szCs w:val="22"/>
                <w:lang w:val="en-GB"/>
              </w:rPr>
            </w:rPrChange>
          </w:rPr>
          <w:delText xml:space="preserve"> – Call to Strengthen Commitments in the 2025 UN HLM Political Declaration on NCDs and Mental Health</w:delText>
        </w:r>
      </w:del>
    </w:p>
    <w:p w14:paraId="74CAE7D4" w14:textId="77777777" w:rsidR="001E3110" w:rsidRPr="001E3110" w:rsidRDefault="001E3110" w:rsidP="639A6C44">
      <w:pPr>
        <w:rPr>
          <w:ins w:id="32" w:author="Beltrán" w:date="2025-07-28T16:40:00Z" w16du:dateUtc="2025-07-28T14:40:00Z"/>
          <w:rFonts w:ascii="Calibri" w:eastAsia="Calibri" w:hAnsi="Calibri" w:cs="Calibri"/>
          <w:b/>
          <w:bCs/>
          <w:sz w:val="22"/>
          <w:szCs w:val="22"/>
          <w:lang w:val="es-ES"/>
          <w:rPrChange w:id="33" w:author="Beltrán" w:date="2025-07-28T16:39:00Z" w16du:dateUtc="2025-07-28T14:39:00Z">
            <w:rPr>
              <w:ins w:id="34" w:author="Beltrán" w:date="2025-07-28T16:40:00Z" w16du:dateUtc="2025-07-28T14:40:00Z"/>
              <w:rFonts w:ascii="Calibri" w:eastAsia="Calibri" w:hAnsi="Calibri" w:cs="Calibri"/>
              <w:b/>
              <w:bCs/>
              <w:sz w:val="22"/>
              <w:szCs w:val="22"/>
              <w:lang w:val="en-GB"/>
            </w:rPr>
          </w:rPrChange>
        </w:rPr>
      </w:pPr>
    </w:p>
    <w:p w14:paraId="48FB7AFA" w14:textId="6D8151D5" w:rsidR="639A6C44" w:rsidRPr="001E3110" w:rsidRDefault="001E3110" w:rsidP="639A6C44">
      <w:pPr>
        <w:rPr>
          <w:rFonts w:eastAsiaTheme="minorEastAsia"/>
          <w:sz w:val="22"/>
          <w:szCs w:val="22"/>
          <w:lang w:val="es-ES"/>
          <w:rPrChange w:id="35" w:author="Beltrán" w:date="2025-07-28T16:40:00Z" w16du:dateUtc="2025-07-28T14:40:00Z">
            <w:rPr>
              <w:rFonts w:eastAsiaTheme="minorEastAsia"/>
              <w:b/>
              <w:bCs/>
              <w:sz w:val="22"/>
              <w:szCs w:val="22"/>
              <w:lang w:val="en-GB"/>
            </w:rPr>
          </w:rPrChange>
        </w:rPr>
      </w:pPr>
      <w:ins w:id="36" w:author="Beltrán" w:date="2025-07-28T16:40:00Z" w16du:dateUtc="2025-07-28T14:40:00Z">
        <w:r w:rsidRPr="001E3110">
          <w:rPr>
            <w:rFonts w:eastAsiaTheme="minorEastAsia"/>
            <w:sz w:val="22"/>
            <w:szCs w:val="22"/>
            <w:lang w:val="es-ES"/>
            <w:rPrChange w:id="37" w:author="Beltrán" w:date="2025-07-28T16:40:00Z" w16du:dateUtc="2025-07-28T14:40:00Z">
              <w:rPr>
                <w:rFonts w:eastAsiaTheme="minorEastAsia"/>
                <w:b/>
                <w:bCs/>
                <w:sz w:val="22"/>
                <w:szCs w:val="22"/>
                <w:lang w:val="es-ES"/>
              </w:rPr>
            </w:rPrChange>
          </w:rPr>
          <w:t xml:space="preserve">Votre Excellence </w:t>
        </w:r>
        <w:r w:rsidRPr="001E3110">
          <w:rPr>
            <w:rFonts w:eastAsiaTheme="minorEastAsia"/>
            <w:sz w:val="22"/>
            <w:szCs w:val="22"/>
            <w:highlight w:val="yellow"/>
            <w:lang w:val="es-ES"/>
            <w:rPrChange w:id="38" w:author="Beltrán" w:date="2025-07-28T16:40:00Z" w16du:dateUtc="2025-07-28T14:40:00Z">
              <w:rPr>
                <w:rFonts w:eastAsiaTheme="minorEastAsia"/>
                <w:b/>
                <w:bCs/>
                <w:sz w:val="22"/>
                <w:szCs w:val="22"/>
                <w:lang w:val="es-ES"/>
              </w:rPr>
            </w:rPrChange>
          </w:rPr>
          <w:t>[nom du contact au sein de la mission des Nations Unies ou du représentant du gouvernement dans la capitale, n'hésitez pas à adapter la formule de politesse en conséquence]</w:t>
        </w:r>
        <w:r w:rsidRPr="001E3110">
          <w:rPr>
            <w:rFonts w:eastAsiaTheme="minorEastAsia"/>
            <w:sz w:val="22"/>
            <w:szCs w:val="22"/>
            <w:lang w:val="es-ES"/>
            <w:rPrChange w:id="39" w:author="Beltrán" w:date="2025-07-28T16:40:00Z" w16du:dateUtc="2025-07-28T14:40:00Z">
              <w:rPr>
                <w:rFonts w:eastAsiaTheme="minorEastAsia"/>
                <w:b/>
                <w:bCs/>
                <w:sz w:val="22"/>
                <w:szCs w:val="22"/>
                <w:lang w:val="es-ES"/>
              </w:rPr>
            </w:rPrChange>
          </w:rPr>
          <w:t>,</w:t>
        </w:r>
      </w:ins>
    </w:p>
    <w:p w14:paraId="3C2E2E07" w14:textId="4786B3CD" w:rsidR="7A9BDE75" w:rsidDel="001E3110" w:rsidRDefault="4924DD30" w:rsidP="3A95DB96">
      <w:pPr>
        <w:rPr>
          <w:del w:id="40" w:author="Beltrán" w:date="2025-07-28T16:40:00Z" w16du:dateUtc="2025-07-28T14:40:00Z"/>
          <w:rFonts w:ascii="Calibri" w:eastAsia="Calibri" w:hAnsi="Calibri" w:cs="Calibri"/>
          <w:sz w:val="22"/>
          <w:szCs w:val="22"/>
          <w:highlight w:val="yellow"/>
        </w:rPr>
      </w:pPr>
      <w:del w:id="41" w:author="Beltrán" w:date="2025-07-28T16:40:00Z" w16du:dateUtc="2025-07-28T14:40:00Z">
        <w:r w:rsidRPr="639A6C44" w:rsidDel="001E3110">
          <w:rPr>
            <w:rFonts w:ascii="Calibri" w:eastAsia="Calibri" w:hAnsi="Calibri" w:cs="Calibri"/>
            <w:sz w:val="22"/>
            <w:szCs w:val="22"/>
          </w:rPr>
          <w:delText xml:space="preserve">Your Excellency </w:delText>
        </w:r>
        <w:r w:rsidRPr="639A6C44" w:rsidDel="001E3110">
          <w:rPr>
            <w:rFonts w:ascii="Calibri" w:eastAsia="Calibri" w:hAnsi="Calibri" w:cs="Calibri"/>
            <w:sz w:val="22"/>
            <w:szCs w:val="22"/>
            <w:highlight w:val="yellow"/>
          </w:rPr>
          <w:delText>[name of contact in either UN Mission or govt rep in capital, feel free to tailor the salutations accordingly],</w:delText>
        </w:r>
      </w:del>
    </w:p>
    <w:p w14:paraId="158C33CA" w14:textId="2403038A" w:rsidR="664C9E00" w:rsidDel="001E3110" w:rsidRDefault="001E3110" w:rsidP="639A6C44">
      <w:pPr>
        <w:spacing w:before="240" w:after="240"/>
        <w:rPr>
          <w:del w:id="42" w:author="Beltrán" w:date="2025-07-28T16:42:00Z" w16du:dateUtc="2025-07-28T14:42:00Z"/>
          <w:rFonts w:ascii="Calibri" w:eastAsia="Calibri" w:hAnsi="Calibri" w:cs="Calibri"/>
          <w:sz w:val="22"/>
          <w:szCs w:val="22"/>
          <w:lang w:val="es-ES"/>
        </w:rPr>
      </w:pPr>
      <w:ins w:id="43" w:author="Beltrán" w:date="2025-07-28T16:42:00Z" w16du:dateUtc="2025-07-28T14:42:00Z">
        <w:r w:rsidRPr="001E3110">
          <w:rPr>
            <w:rFonts w:ascii="Calibri" w:eastAsia="Calibri" w:hAnsi="Calibri" w:cs="Calibri"/>
            <w:sz w:val="22"/>
            <w:szCs w:val="22"/>
            <w:lang w:val="es-ES"/>
            <w:rPrChange w:id="44" w:author="Beltrán" w:date="2025-07-28T16:42:00Z" w16du:dateUtc="2025-07-28T14:42:00Z">
              <w:rPr>
                <w:rFonts w:ascii="Calibri" w:eastAsia="Calibri" w:hAnsi="Calibri" w:cs="Calibri"/>
                <w:sz w:val="22"/>
                <w:szCs w:val="22"/>
              </w:rPr>
            </w:rPrChange>
          </w:rPr>
          <w:t xml:space="preserve">Au nom de </w:t>
        </w:r>
        <w:r w:rsidRPr="001E3110">
          <w:rPr>
            <w:rFonts w:ascii="Calibri" w:eastAsia="Calibri" w:hAnsi="Calibri" w:cs="Calibri"/>
            <w:sz w:val="22"/>
            <w:szCs w:val="22"/>
            <w:highlight w:val="yellow"/>
            <w:lang w:val="es-ES"/>
            <w:rPrChange w:id="45" w:author="Beltrán" w:date="2025-07-28T16:42:00Z" w16du:dateUtc="2025-07-28T14:42:00Z">
              <w:rPr>
                <w:rFonts w:ascii="Calibri" w:eastAsia="Calibri" w:hAnsi="Calibri" w:cs="Calibri"/>
                <w:sz w:val="22"/>
                <w:szCs w:val="22"/>
              </w:rPr>
            </w:rPrChange>
          </w:rPr>
          <w:t>[nom(s) de l'organisation] [et de l'Alliance sur les MNT – facultatif si utile]</w:t>
        </w:r>
        <w:r w:rsidRPr="001E3110">
          <w:rPr>
            <w:rFonts w:ascii="Calibri" w:eastAsia="Calibri" w:hAnsi="Calibri" w:cs="Calibri"/>
            <w:sz w:val="22"/>
            <w:szCs w:val="22"/>
            <w:lang w:val="es-ES"/>
            <w:rPrChange w:id="46" w:author="Beltrán" w:date="2025-07-28T16:42:00Z" w16du:dateUtc="2025-07-28T14:42:00Z">
              <w:rPr>
                <w:rFonts w:ascii="Calibri" w:eastAsia="Calibri" w:hAnsi="Calibri" w:cs="Calibri"/>
                <w:sz w:val="22"/>
                <w:szCs w:val="22"/>
              </w:rPr>
            </w:rPrChange>
          </w:rPr>
          <w:t>, je vous écris pour vous faire part de nos réflexions et recommandations en réponse à la révision 2 de la Déclaration politique pour la réunion de haut niveau des Nations Unies de 2025 sur la prévention et le contrôle des maladies non transmissibles et la promotion de la santé mentale.</w:t>
        </w:r>
      </w:ins>
      <w:del w:id="47" w:author="Beltrán" w:date="2025-07-28T16:42:00Z" w16du:dateUtc="2025-07-28T14:42:00Z">
        <w:r w:rsidR="664C9E00" w:rsidRPr="001E3110" w:rsidDel="001E3110">
          <w:rPr>
            <w:rFonts w:ascii="Calibri" w:eastAsia="Calibri" w:hAnsi="Calibri" w:cs="Calibri"/>
            <w:sz w:val="22"/>
            <w:szCs w:val="22"/>
            <w:lang w:val="es-ES"/>
            <w:rPrChange w:id="48" w:author="Beltrán" w:date="2025-07-28T16:42:00Z" w16du:dateUtc="2025-07-28T14:42:00Z">
              <w:rPr>
                <w:rFonts w:ascii="Calibri" w:eastAsia="Calibri" w:hAnsi="Calibri" w:cs="Calibri"/>
                <w:sz w:val="22"/>
                <w:szCs w:val="22"/>
              </w:rPr>
            </w:rPrChange>
          </w:rPr>
          <w:delText xml:space="preserve">On behalf of </w:delText>
        </w:r>
        <w:r w:rsidR="664C9E00" w:rsidRPr="001E3110" w:rsidDel="001E3110">
          <w:rPr>
            <w:rFonts w:ascii="Calibri" w:eastAsia="Calibri" w:hAnsi="Calibri" w:cs="Calibri"/>
            <w:sz w:val="22"/>
            <w:szCs w:val="22"/>
            <w:highlight w:val="yellow"/>
            <w:lang w:val="es-ES"/>
            <w:rPrChange w:id="49" w:author="Beltrán" w:date="2025-07-28T16:42:00Z" w16du:dateUtc="2025-07-28T14:42:00Z">
              <w:rPr>
                <w:rFonts w:ascii="Calibri" w:eastAsia="Calibri" w:hAnsi="Calibri" w:cs="Calibri"/>
                <w:sz w:val="22"/>
                <w:szCs w:val="22"/>
                <w:highlight w:val="yellow"/>
              </w:rPr>
            </w:rPrChange>
          </w:rPr>
          <w:delText>[Organisation name(s)] [and the NCD Alliance – optional if helpful</w:delText>
        </w:r>
        <w:r w:rsidR="664C9E00" w:rsidRPr="001E3110" w:rsidDel="001E3110">
          <w:rPr>
            <w:rFonts w:ascii="Calibri" w:eastAsia="Calibri" w:hAnsi="Calibri" w:cs="Calibri"/>
            <w:sz w:val="22"/>
            <w:szCs w:val="22"/>
            <w:lang w:val="es-ES"/>
            <w:rPrChange w:id="50" w:author="Beltrán" w:date="2025-07-28T16:42:00Z" w16du:dateUtc="2025-07-28T14:42:00Z">
              <w:rPr>
                <w:rFonts w:ascii="Calibri" w:eastAsia="Calibri" w:hAnsi="Calibri" w:cs="Calibri"/>
                <w:sz w:val="22"/>
                <w:szCs w:val="22"/>
              </w:rPr>
            </w:rPrChange>
          </w:rPr>
          <w:delText xml:space="preserve">], I am writing to share our reflections and recommendations in response to </w:delText>
        </w:r>
        <w:r w:rsidR="664C9E00" w:rsidRPr="001E3110" w:rsidDel="001E3110">
          <w:rPr>
            <w:rFonts w:ascii="Calibri" w:eastAsia="Calibri" w:hAnsi="Calibri" w:cs="Calibri"/>
            <w:b/>
            <w:bCs/>
            <w:sz w:val="22"/>
            <w:szCs w:val="22"/>
            <w:lang w:val="es-ES"/>
            <w:rPrChange w:id="51" w:author="Beltrán" w:date="2025-07-28T16:42:00Z" w16du:dateUtc="2025-07-28T14:42:00Z">
              <w:rPr>
                <w:rFonts w:ascii="Calibri" w:eastAsia="Calibri" w:hAnsi="Calibri" w:cs="Calibri"/>
                <w:b/>
                <w:bCs/>
                <w:sz w:val="22"/>
                <w:szCs w:val="22"/>
              </w:rPr>
            </w:rPrChange>
          </w:rPr>
          <w:delText>Revision 2 of the Political Declaration</w:delText>
        </w:r>
        <w:r w:rsidR="664C9E00" w:rsidRPr="001E3110" w:rsidDel="001E3110">
          <w:rPr>
            <w:rFonts w:ascii="Calibri" w:eastAsia="Calibri" w:hAnsi="Calibri" w:cs="Calibri"/>
            <w:sz w:val="22"/>
            <w:szCs w:val="22"/>
            <w:lang w:val="es-ES"/>
            <w:rPrChange w:id="52" w:author="Beltrán" w:date="2025-07-28T16:42:00Z" w16du:dateUtc="2025-07-28T14:42:00Z">
              <w:rPr>
                <w:rFonts w:ascii="Calibri" w:eastAsia="Calibri" w:hAnsi="Calibri" w:cs="Calibri"/>
                <w:sz w:val="22"/>
                <w:szCs w:val="22"/>
              </w:rPr>
            </w:rPrChange>
          </w:rPr>
          <w:delText xml:space="preserve"> for the 2025 United Nations High-Level Meeting on the Prevention and Control of Noncommunicable Diseases and the Promotion of Mental Health.</w:delText>
        </w:r>
      </w:del>
    </w:p>
    <w:p w14:paraId="5A2E38D5" w14:textId="77777777" w:rsidR="001E3110" w:rsidRDefault="001E3110" w:rsidP="639A6C44">
      <w:pPr>
        <w:spacing w:after="0"/>
        <w:rPr>
          <w:ins w:id="53" w:author="Beltrán" w:date="2025-07-28T16:47:00Z" w16du:dateUtc="2025-07-28T14:47:00Z"/>
          <w:rFonts w:ascii="Calibri" w:eastAsia="Calibri" w:hAnsi="Calibri" w:cs="Calibri"/>
          <w:sz w:val="22"/>
          <w:szCs w:val="22"/>
          <w:lang w:val="es-ES"/>
        </w:rPr>
      </w:pPr>
    </w:p>
    <w:p w14:paraId="5D3B387A" w14:textId="379D7D99" w:rsidR="001E3110" w:rsidRPr="001E3110" w:rsidRDefault="001E3110" w:rsidP="639A6C44">
      <w:pPr>
        <w:spacing w:before="240" w:after="240"/>
        <w:rPr>
          <w:ins w:id="54" w:author="Beltrán" w:date="2025-07-28T16:42:00Z" w16du:dateUtc="2025-07-28T14:42:00Z"/>
          <w:rFonts w:ascii="Calibri" w:hAnsi="Calibri" w:cs="Calibri"/>
          <w:sz w:val="22"/>
          <w:szCs w:val="22"/>
          <w:lang w:val="es-ES"/>
          <w:rPrChange w:id="55" w:author="Beltrán" w:date="2025-07-28T16:47:00Z" w16du:dateUtc="2025-07-28T14:47:00Z">
            <w:rPr>
              <w:ins w:id="56" w:author="Beltrán" w:date="2025-07-28T16:42:00Z" w16du:dateUtc="2025-07-28T14:42:00Z"/>
            </w:rPr>
          </w:rPrChange>
        </w:rPr>
      </w:pPr>
      <w:ins w:id="57" w:author="Beltrán" w:date="2025-07-28T16:47:00Z" w16du:dateUtc="2025-07-28T14:47:00Z">
        <w:r w:rsidRPr="001E3110">
          <w:rPr>
            <w:rFonts w:ascii="Calibri" w:hAnsi="Calibri" w:cs="Calibri"/>
            <w:sz w:val="22"/>
            <w:szCs w:val="22"/>
            <w:lang w:val="es-ES"/>
            <w:rPrChange w:id="58" w:author="Beltrán" w:date="2025-07-28T16:47:00Z" w16du:dateUtc="2025-07-28T14:47:00Z">
              <w:rPr>
                <w:lang w:val="es-ES"/>
              </w:rPr>
            </w:rPrChange>
          </w:rPr>
          <w:t xml:space="preserve">Alors que les négociations se poursuivent, nous sommes </w:t>
        </w:r>
        <w:r w:rsidRPr="001E3110">
          <w:rPr>
            <w:rFonts w:ascii="Calibri" w:hAnsi="Calibri" w:cs="Calibri"/>
            <w:b/>
            <w:bCs/>
            <w:sz w:val="22"/>
            <w:szCs w:val="22"/>
            <w:lang w:val="es-ES"/>
            <w:rPrChange w:id="59" w:author="Beltrán" w:date="2025-07-28T16:47:00Z" w16du:dateUtc="2025-07-28T14:47:00Z">
              <w:rPr>
                <w:lang w:val="es-ES"/>
              </w:rPr>
            </w:rPrChange>
          </w:rPr>
          <w:t>profondément préoccupés par le fait que la Rev.2 affaiblit considérablement les ambitions dans plusieurs domaines critiques</w:t>
        </w:r>
        <w:r w:rsidRPr="001E3110">
          <w:rPr>
            <w:rFonts w:ascii="Calibri" w:hAnsi="Calibri" w:cs="Calibri"/>
            <w:sz w:val="22"/>
            <w:szCs w:val="22"/>
            <w:lang w:val="es-ES"/>
            <w:rPrChange w:id="60" w:author="Beltrán" w:date="2025-07-28T16:47:00Z" w16du:dateUtc="2025-07-28T14:47:00Z">
              <w:rPr>
                <w:lang w:val="es-ES"/>
              </w:rPr>
            </w:rPrChange>
          </w:rPr>
          <w:t xml:space="preserve">, mettant en péril la capacité de la communauté internationale à respecter les engagements nécessaires pour atteindre l'objectif 3.4 des ODD. Le mandat du HLM4 était clair quant à la nécessité d'une déclaration concise et orientée vers l'action, qui s'appuie sur les engagements précédents et mobilise la volonté politique et l'action par le biais d'objectifs et d'engagements mondiaux mesurables. Le projet actuel est loin de répondre à ce mandat.En particulier, nous exhortons </w:t>
        </w:r>
        <w:r w:rsidRPr="001E3110">
          <w:rPr>
            <w:rFonts w:ascii="Calibri" w:hAnsi="Calibri" w:cs="Calibri"/>
            <w:sz w:val="22"/>
            <w:szCs w:val="22"/>
            <w:highlight w:val="yellow"/>
            <w:lang w:val="es-ES"/>
            <w:rPrChange w:id="61" w:author="Beltrán" w:date="2025-07-28T16:47:00Z" w16du:dateUtc="2025-07-28T14:47:00Z">
              <w:rPr>
                <w:lang w:val="es-ES"/>
              </w:rPr>
            </w:rPrChange>
          </w:rPr>
          <w:t>[nom du pays]</w:t>
        </w:r>
        <w:r w:rsidRPr="001E3110">
          <w:rPr>
            <w:rFonts w:ascii="Calibri" w:hAnsi="Calibri" w:cs="Calibri"/>
            <w:sz w:val="22"/>
            <w:szCs w:val="22"/>
            <w:lang w:val="es-ES"/>
            <w:rPrChange w:id="62" w:author="Beltrán" w:date="2025-07-28T16:47:00Z" w16du:dateUtc="2025-07-28T14:47:00Z">
              <w:rPr>
                <w:lang w:val="es-ES"/>
              </w:rPr>
            </w:rPrChange>
          </w:rPr>
          <w:t xml:space="preserve"> à adopter une position ferme pour :</w:t>
        </w:r>
      </w:ins>
    </w:p>
    <w:p w14:paraId="76B6B7CD" w14:textId="3FB885B6" w:rsidR="664C9E00" w:rsidRPr="009D4031" w:rsidDel="001E3110" w:rsidRDefault="664C9E00" w:rsidP="639A6C44">
      <w:pPr>
        <w:spacing w:after="0"/>
        <w:rPr>
          <w:del w:id="63" w:author="Beltrán" w:date="2025-07-28T16:47:00Z" w16du:dateUtc="2025-07-28T14:47:00Z"/>
          <w:rFonts w:ascii="Calibri" w:eastAsia="Calibri" w:hAnsi="Calibri" w:cs="Calibri"/>
          <w:b/>
          <w:bCs/>
          <w:color w:val="000000" w:themeColor="text1"/>
          <w:sz w:val="22"/>
          <w:szCs w:val="22"/>
          <w:lang w:val="en-GB"/>
          <w:rPrChange w:id="64" w:author="Beltrán" w:date="2025-07-28T16:51:00Z" w16du:dateUtc="2025-07-28T14:51:00Z">
            <w:rPr>
              <w:del w:id="65" w:author="Beltrán" w:date="2025-07-28T16:47:00Z" w16du:dateUtc="2025-07-28T14:47:00Z"/>
              <w:rFonts w:ascii="Calibri" w:eastAsia="Calibri" w:hAnsi="Calibri" w:cs="Calibri"/>
              <w:color w:val="000000" w:themeColor="text1"/>
              <w:sz w:val="22"/>
              <w:szCs w:val="22"/>
              <w:lang w:val="en-GB"/>
            </w:rPr>
          </w:rPrChange>
        </w:rPr>
      </w:pPr>
      <w:del w:id="66" w:author="Beltrán" w:date="2025-07-28T16:47:00Z" w16du:dateUtc="2025-07-28T14:47:00Z">
        <w:r w:rsidRPr="009D4031" w:rsidDel="001E3110">
          <w:rPr>
            <w:rFonts w:ascii="Calibri" w:eastAsia="Calibri" w:hAnsi="Calibri" w:cs="Calibri"/>
            <w:b/>
            <w:bCs/>
            <w:sz w:val="22"/>
            <w:szCs w:val="22"/>
            <w:rPrChange w:id="67" w:author="Beltrán" w:date="2025-07-28T16:51:00Z" w16du:dateUtc="2025-07-28T14:51:00Z">
              <w:rPr>
                <w:rFonts w:ascii="Calibri" w:eastAsia="Calibri" w:hAnsi="Calibri" w:cs="Calibri"/>
                <w:sz w:val="22"/>
                <w:szCs w:val="22"/>
              </w:rPr>
            </w:rPrChange>
          </w:rPr>
          <w:delText xml:space="preserve">As negotiations continue, we are </w:delText>
        </w:r>
        <w:r w:rsidRPr="009D4031" w:rsidDel="001E3110">
          <w:rPr>
            <w:rFonts w:ascii="Calibri" w:eastAsia="Calibri" w:hAnsi="Calibri" w:cs="Calibri"/>
            <w:b/>
            <w:bCs/>
            <w:sz w:val="22"/>
            <w:szCs w:val="22"/>
          </w:rPr>
          <w:delText>deeply concerned that Rev.2 significantly weakens ambition across several critical areas</w:delText>
        </w:r>
        <w:r w:rsidRPr="009D4031" w:rsidDel="001E3110">
          <w:rPr>
            <w:rFonts w:ascii="Calibri" w:eastAsia="Calibri" w:hAnsi="Calibri" w:cs="Calibri"/>
            <w:b/>
            <w:bCs/>
            <w:sz w:val="22"/>
            <w:szCs w:val="22"/>
            <w:rPrChange w:id="68" w:author="Beltrán" w:date="2025-07-28T16:51:00Z" w16du:dateUtc="2025-07-28T14:51:00Z">
              <w:rPr>
                <w:rFonts w:ascii="Calibri" w:eastAsia="Calibri" w:hAnsi="Calibri" w:cs="Calibri"/>
                <w:sz w:val="22"/>
                <w:szCs w:val="22"/>
              </w:rPr>
            </w:rPrChange>
          </w:rPr>
          <w:delText xml:space="preserve">, risking the global community’s ability to deliver on the commitments needed to meet SDG target 3.4. </w:delText>
        </w:r>
        <w:r w:rsidR="31E3FF9D" w:rsidRPr="009D4031" w:rsidDel="001E3110">
          <w:rPr>
            <w:rFonts w:ascii="Calibri" w:eastAsia="Calibri" w:hAnsi="Calibri" w:cs="Calibri"/>
            <w:b/>
            <w:bCs/>
            <w:color w:val="000000" w:themeColor="text1"/>
            <w:sz w:val="22"/>
            <w:szCs w:val="22"/>
            <w:lang w:val="en-GB"/>
            <w:rPrChange w:id="69" w:author="Beltrán" w:date="2025-07-28T16:51:00Z" w16du:dateUtc="2025-07-28T14:51:00Z">
              <w:rPr>
                <w:rFonts w:ascii="Calibri" w:eastAsia="Calibri" w:hAnsi="Calibri" w:cs="Calibri"/>
                <w:color w:val="000000" w:themeColor="text1"/>
                <w:sz w:val="22"/>
                <w:szCs w:val="22"/>
                <w:lang w:val="en-GB"/>
              </w:rPr>
            </w:rPrChange>
          </w:rPr>
          <w:delText>The mandate for HLM4 was clear on the need for a concise, action-oriented Declaration</w:delText>
        </w:r>
        <w:r w:rsidR="31E3FF9D" w:rsidRPr="009D4031" w:rsidDel="001E3110">
          <w:rPr>
            <w:rFonts w:ascii="Calibri" w:eastAsia="Calibri" w:hAnsi="Calibri" w:cs="Calibri"/>
            <w:b/>
            <w:bCs/>
            <w:color w:val="000000" w:themeColor="text1"/>
            <w:sz w:val="22"/>
            <w:szCs w:val="22"/>
            <w:rPrChange w:id="70" w:author="Beltrán" w:date="2025-07-28T16:51:00Z" w16du:dateUtc="2025-07-28T14:51:00Z">
              <w:rPr>
                <w:rFonts w:ascii="Calibri" w:eastAsia="Calibri" w:hAnsi="Calibri" w:cs="Calibri"/>
                <w:color w:val="000000" w:themeColor="text1"/>
                <w:sz w:val="22"/>
                <w:szCs w:val="22"/>
              </w:rPr>
            </w:rPrChange>
          </w:rPr>
          <w:delText>, that builds on previous commitments and mobilises political will and action via measurable global targets and commitments. The current draft falls significantly short on this mandate.</w:delText>
        </w:r>
        <w:r w:rsidR="31E3FF9D" w:rsidRPr="009D4031" w:rsidDel="001E3110">
          <w:rPr>
            <w:rFonts w:ascii="Calibri" w:eastAsia="Calibri" w:hAnsi="Calibri" w:cs="Calibri"/>
            <w:b/>
            <w:bCs/>
            <w:sz w:val="22"/>
            <w:szCs w:val="22"/>
            <w:rPrChange w:id="71" w:author="Beltrán" w:date="2025-07-28T16:51:00Z" w16du:dateUtc="2025-07-28T14:51:00Z">
              <w:rPr>
                <w:rFonts w:ascii="Calibri" w:eastAsia="Calibri" w:hAnsi="Calibri" w:cs="Calibri"/>
                <w:sz w:val="22"/>
                <w:szCs w:val="22"/>
              </w:rPr>
            </w:rPrChange>
          </w:rPr>
          <w:delText xml:space="preserve">  </w:delText>
        </w:r>
        <w:r w:rsidRPr="009D4031" w:rsidDel="001E3110">
          <w:rPr>
            <w:rFonts w:ascii="Calibri" w:eastAsia="Calibri" w:hAnsi="Calibri" w:cs="Calibri"/>
            <w:b/>
            <w:bCs/>
            <w:sz w:val="22"/>
            <w:szCs w:val="22"/>
            <w:rPrChange w:id="72" w:author="Beltrán" w:date="2025-07-28T16:51:00Z" w16du:dateUtc="2025-07-28T14:51:00Z">
              <w:rPr>
                <w:rFonts w:ascii="Calibri" w:eastAsia="Calibri" w:hAnsi="Calibri" w:cs="Calibri"/>
                <w:sz w:val="22"/>
                <w:szCs w:val="22"/>
              </w:rPr>
            </w:rPrChange>
          </w:rPr>
          <w:delText xml:space="preserve">In particular, we urge </w:delText>
        </w:r>
        <w:r w:rsidRPr="009D4031" w:rsidDel="001E3110">
          <w:rPr>
            <w:rFonts w:ascii="Calibri" w:eastAsia="Calibri" w:hAnsi="Calibri" w:cs="Calibri"/>
            <w:b/>
            <w:bCs/>
            <w:sz w:val="22"/>
            <w:szCs w:val="22"/>
            <w:highlight w:val="yellow"/>
            <w:rPrChange w:id="73" w:author="Beltrán" w:date="2025-07-28T16:51:00Z" w16du:dateUtc="2025-07-28T14:51:00Z">
              <w:rPr>
                <w:rFonts w:ascii="Calibri" w:eastAsia="Calibri" w:hAnsi="Calibri" w:cs="Calibri"/>
                <w:sz w:val="22"/>
                <w:szCs w:val="22"/>
                <w:highlight w:val="yellow"/>
              </w:rPr>
            </w:rPrChange>
          </w:rPr>
          <w:delText>[Country name]</w:delText>
        </w:r>
        <w:r w:rsidRPr="009D4031" w:rsidDel="001E3110">
          <w:rPr>
            <w:rFonts w:ascii="Calibri" w:eastAsia="Calibri" w:hAnsi="Calibri" w:cs="Calibri"/>
            <w:b/>
            <w:bCs/>
            <w:sz w:val="22"/>
            <w:szCs w:val="22"/>
            <w:rPrChange w:id="74" w:author="Beltrán" w:date="2025-07-28T16:51:00Z" w16du:dateUtc="2025-07-28T14:51:00Z">
              <w:rPr>
                <w:rFonts w:ascii="Calibri" w:eastAsia="Calibri" w:hAnsi="Calibri" w:cs="Calibri"/>
                <w:sz w:val="22"/>
                <w:szCs w:val="22"/>
              </w:rPr>
            </w:rPrChange>
          </w:rPr>
          <w:delText xml:space="preserve"> to take a strong position to:</w:delText>
        </w:r>
      </w:del>
    </w:p>
    <w:p w14:paraId="2DE99420" w14:textId="42C0E975" w:rsidR="009D4031" w:rsidRPr="009D4031" w:rsidRDefault="009D4031" w:rsidP="009D4031">
      <w:pPr>
        <w:spacing w:before="240" w:after="240"/>
        <w:rPr>
          <w:ins w:id="75" w:author="Beltrán" w:date="2025-07-28T16:50:00Z" w16du:dateUtc="2025-07-28T14:50:00Z"/>
          <w:rFonts w:ascii="Calibri" w:eastAsia="Calibri" w:hAnsi="Calibri" w:cs="Calibri"/>
          <w:b/>
          <w:bCs/>
          <w:sz w:val="22"/>
          <w:szCs w:val="22"/>
          <w:lang w:val="es-ES"/>
          <w:rPrChange w:id="76" w:author="Beltrán" w:date="2025-07-28T16:51:00Z" w16du:dateUtc="2025-07-28T14:51:00Z">
            <w:rPr>
              <w:ins w:id="77" w:author="Beltrán" w:date="2025-07-28T16:50:00Z" w16du:dateUtc="2025-07-28T14:50:00Z"/>
              <w:rFonts w:ascii="Calibri" w:eastAsia="Calibri" w:hAnsi="Calibri" w:cs="Calibri"/>
              <w:sz w:val="22"/>
              <w:szCs w:val="22"/>
            </w:rPr>
          </w:rPrChange>
        </w:rPr>
      </w:pPr>
      <w:ins w:id="78" w:author="Beltrán" w:date="2025-07-28T16:50:00Z" w16du:dateUtc="2025-07-28T14:50:00Z">
        <w:r w:rsidRPr="009D4031">
          <w:rPr>
            <w:rFonts w:ascii="Calibri" w:eastAsia="Calibri" w:hAnsi="Calibri" w:cs="Calibri"/>
            <w:b/>
            <w:bCs/>
            <w:sz w:val="22"/>
            <w:szCs w:val="22"/>
            <w:lang w:val="es-ES"/>
            <w:rPrChange w:id="79" w:author="Beltrán" w:date="2025-07-28T16:51:00Z" w16du:dateUtc="2025-07-28T14:51:00Z">
              <w:rPr>
                <w:rFonts w:ascii="Calibri" w:eastAsia="Calibri" w:hAnsi="Calibri" w:cs="Calibri"/>
                <w:sz w:val="22"/>
                <w:szCs w:val="22"/>
              </w:rPr>
            </w:rPrChange>
          </w:rPr>
          <w:t>1.    Soutenir et maintenir les objectifs mondiaux en matière de MNT</w:t>
        </w:r>
      </w:ins>
    </w:p>
    <w:p w14:paraId="40B57C90" w14:textId="74E454A2" w:rsidR="6FDF57E4" w:rsidRPr="009D4031" w:rsidDel="009D4031" w:rsidRDefault="009D4031">
      <w:pPr>
        <w:pStyle w:val="Prrafodelista"/>
        <w:spacing w:before="240" w:after="240"/>
        <w:rPr>
          <w:del w:id="80" w:author="Beltrán" w:date="2025-07-28T16:50:00Z" w16du:dateUtc="2025-07-28T14:50:00Z"/>
          <w:rFonts w:ascii="Calibri" w:eastAsia="Calibri" w:hAnsi="Calibri" w:cs="Calibri"/>
          <w:sz w:val="22"/>
          <w:szCs w:val="22"/>
          <w:lang w:val="es-ES"/>
          <w:rPrChange w:id="81" w:author="Beltrán" w:date="2025-07-28T16:51:00Z" w16du:dateUtc="2025-07-28T14:51:00Z">
            <w:rPr>
              <w:del w:id="82" w:author="Beltrán" w:date="2025-07-28T16:50:00Z" w16du:dateUtc="2025-07-28T14:50:00Z"/>
              <w:rFonts w:ascii="Calibri" w:eastAsia="Calibri" w:hAnsi="Calibri" w:cs="Calibri"/>
              <w:sz w:val="22"/>
              <w:szCs w:val="22"/>
            </w:rPr>
          </w:rPrChange>
        </w:rPr>
      </w:pPr>
      <w:ins w:id="83" w:author="Beltrán" w:date="2025-07-28T16:50:00Z" w16du:dateUtc="2025-07-28T14:50:00Z">
        <w:r w:rsidRPr="009D4031">
          <w:rPr>
            <w:rFonts w:ascii="Calibri" w:eastAsia="Calibri" w:hAnsi="Calibri" w:cs="Calibri"/>
            <w:sz w:val="22"/>
            <w:szCs w:val="22"/>
          </w:rPr>
          <w:t xml:space="preserve">Nous saluons l'inclusion d'objectifs accélérés et d'indicateurs, mais nous sommes préoccupés par l'affaiblissement des objectifs indicateurs et la suppression des références aux objectifs de couverture pour 2030. </w:t>
        </w:r>
        <w:r w:rsidRPr="009D4031">
          <w:rPr>
            <w:rFonts w:ascii="Calibri" w:eastAsia="Calibri" w:hAnsi="Calibri" w:cs="Calibri"/>
            <w:sz w:val="22"/>
            <w:szCs w:val="22"/>
            <w:lang w:val="es-ES"/>
            <w:rPrChange w:id="84" w:author="Beltrán" w:date="2025-07-28T16:51:00Z" w16du:dateUtc="2025-07-28T14:51:00Z">
              <w:rPr>
                <w:rFonts w:ascii="Calibri" w:eastAsia="Calibri" w:hAnsi="Calibri" w:cs="Calibri"/>
                <w:sz w:val="22"/>
                <w:szCs w:val="22"/>
              </w:rPr>
            </w:rPrChange>
          </w:rPr>
          <w:t>Ces objectifs sont deréférences essentielles pour accélérer les progrès, renforcer les systèmes de santé et améliorer lreddition de comptes, conformément au paragraphe 5 de la résolution A/RES/79/58. Nous encourageons la référence explicite au Cadre mondial de surveillance des MNT de l'OMS afin de garantir l'harmonisation et la reddition de comptes à l'échelle mondiale.</w:t>
        </w:r>
      </w:ins>
      <w:del w:id="85" w:author="Beltrán" w:date="2025-07-28T16:50:00Z" w16du:dateUtc="2025-07-28T14:50:00Z">
        <w:r w:rsidR="6FDF57E4" w:rsidRPr="009D4031" w:rsidDel="009D4031">
          <w:rPr>
            <w:rFonts w:ascii="Calibri" w:eastAsia="Calibri" w:hAnsi="Calibri" w:cs="Calibri"/>
            <w:b/>
            <w:bCs/>
            <w:sz w:val="22"/>
            <w:szCs w:val="22"/>
            <w:lang w:val="es-ES"/>
            <w:rPrChange w:id="86" w:author="Beltrán" w:date="2025-07-28T16:51:00Z" w16du:dateUtc="2025-07-28T14:51:00Z">
              <w:rPr>
                <w:rFonts w:ascii="Calibri" w:eastAsia="Calibri" w:hAnsi="Calibri" w:cs="Calibri"/>
                <w:b/>
                <w:bCs/>
                <w:sz w:val="22"/>
                <w:szCs w:val="22"/>
              </w:rPr>
            </w:rPrChange>
          </w:rPr>
          <w:delText>Support and Retain Global NCD Targets</w:delText>
        </w:r>
      </w:del>
    </w:p>
    <w:p w14:paraId="648990CA" w14:textId="77777777" w:rsidR="009D4031" w:rsidRPr="009D4031" w:rsidRDefault="009D4031">
      <w:pPr>
        <w:pStyle w:val="Prrafodelista"/>
        <w:spacing w:before="240" w:after="240"/>
        <w:rPr>
          <w:ins w:id="87" w:author="Beltrán" w:date="2025-07-28T16:51:00Z" w16du:dateUtc="2025-07-28T14:51:00Z"/>
          <w:rFonts w:ascii="Calibri" w:eastAsia="Calibri" w:hAnsi="Calibri" w:cs="Calibri"/>
          <w:b/>
          <w:bCs/>
          <w:lang w:val="es-ES"/>
          <w:rPrChange w:id="88" w:author="Beltrán" w:date="2025-07-28T16:51:00Z" w16du:dateUtc="2025-07-28T14:51:00Z">
            <w:rPr>
              <w:ins w:id="89" w:author="Beltrán" w:date="2025-07-28T16:51:00Z" w16du:dateUtc="2025-07-28T14:51:00Z"/>
              <w:rFonts w:ascii="Calibri" w:eastAsia="Calibri" w:hAnsi="Calibri" w:cs="Calibri"/>
              <w:b/>
              <w:bCs/>
            </w:rPr>
          </w:rPrChange>
        </w:rPr>
        <w:pPrChange w:id="90" w:author="Beltrán" w:date="2025-07-28T16:54:00Z" w16du:dateUtc="2025-07-28T14:54:00Z">
          <w:pPr>
            <w:pStyle w:val="Prrafodelista"/>
            <w:numPr>
              <w:numId w:val="4"/>
            </w:numPr>
            <w:spacing w:before="240" w:after="240"/>
            <w:ind w:hanging="360"/>
          </w:pPr>
        </w:pPrChange>
      </w:pPr>
    </w:p>
    <w:p w14:paraId="01B0C110" w14:textId="27349415" w:rsidR="639A6C44" w:rsidRPr="009D4031" w:rsidDel="009D4031" w:rsidRDefault="639A6C44" w:rsidP="639A6C44">
      <w:pPr>
        <w:pStyle w:val="Prrafodelista"/>
        <w:spacing w:before="240" w:after="240"/>
        <w:rPr>
          <w:del w:id="91" w:author="Beltrán" w:date="2025-07-28T16:50:00Z" w16du:dateUtc="2025-07-28T14:50:00Z"/>
          <w:rFonts w:ascii="Calibri" w:eastAsia="Calibri" w:hAnsi="Calibri" w:cs="Calibri"/>
          <w:sz w:val="22"/>
          <w:szCs w:val="22"/>
          <w:lang w:val="es-ES"/>
          <w:rPrChange w:id="92" w:author="Beltrán" w:date="2025-07-28T16:51:00Z" w16du:dateUtc="2025-07-28T14:51:00Z">
            <w:rPr>
              <w:del w:id="93" w:author="Beltrán" w:date="2025-07-28T16:50:00Z" w16du:dateUtc="2025-07-28T14:50:00Z"/>
              <w:rFonts w:ascii="Calibri" w:eastAsia="Calibri" w:hAnsi="Calibri" w:cs="Calibri"/>
              <w:sz w:val="22"/>
              <w:szCs w:val="22"/>
            </w:rPr>
          </w:rPrChange>
        </w:rPr>
      </w:pPr>
    </w:p>
    <w:p w14:paraId="5F6529C9" w14:textId="494A7571" w:rsidR="6FDF57E4" w:rsidRPr="009D4031" w:rsidDel="009D4031" w:rsidRDefault="6FDF57E4" w:rsidP="639A6C44">
      <w:pPr>
        <w:pStyle w:val="Prrafodelista"/>
        <w:spacing w:before="240" w:after="240"/>
        <w:rPr>
          <w:del w:id="94" w:author="Beltrán" w:date="2025-07-28T16:50:00Z" w16du:dateUtc="2025-07-28T14:50:00Z"/>
          <w:rFonts w:ascii="Calibri" w:eastAsia="Calibri" w:hAnsi="Calibri" w:cs="Calibri"/>
          <w:lang w:val="es-ES"/>
          <w:rPrChange w:id="95" w:author="Beltrán" w:date="2025-07-28T16:51:00Z" w16du:dateUtc="2025-07-28T14:51:00Z">
            <w:rPr>
              <w:del w:id="96" w:author="Beltrán" w:date="2025-07-28T16:50:00Z" w16du:dateUtc="2025-07-28T14:50:00Z"/>
              <w:rFonts w:ascii="Calibri" w:eastAsia="Calibri" w:hAnsi="Calibri" w:cs="Calibri"/>
            </w:rPr>
          </w:rPrChange>
        </w:rPr>
      </w:pPr>
      <w:del w:id="97" w:author="Beltrán" w:date="2025-07-28T16:50:00Z" w16du:dateUtc="2025-07-28T14:50:00Z">
        <w:r w:rsidRPr="009D4031" w:rsidDel="009D4031">
          <w:rPr>
            <w:rFonts w:ascii="Calibri" w:eastAsia="Calibri" w:hAnsi="Calibri" w:cs="Calibri"/>
            <w:sz w:val="22"/>
            <w:szCs w:val="22"/>
            <w:lang w:val="es-ES"/>
            <w:rPrChange w:id="98" w:author="Beltrán" w:date="2025-07-28T16:51:00Z" w16du:dateUtc="2025-07-28T14:51:00Z">
              <w:rPr>
                <w:rFonts w:ascii="Calibri" w:eastAsia="Calibri" w:hAnsi="Calibri" w:cs="Calibri"/>
                <w:sz w:val="22"/>
                <w:szCs w:val="22"/>
              </w:rPr>
            </w:rPrChange>
          </w:rPr>
          <w:delText>We commend the inclusion of fast-track and indicator targets but are concerned by the dilution of tracer targets and removal of references to 2030 coverage goals. These targets are essential benchmarks to accelerate progress, strengthen health systems, and improve accountability, in line with A/RES/79/58 paragraph 5. We encourage explicit reference to the WHO Global Monitoring Framework on NCDs to ensure global alignment and accountability.</w:delText>
        </w:r>
      </w:del>
    </w:p>
    <w:p w14:paraId="0A1FC133" w14:textId="3C2A0A07" w:rsidR="639A6C44" w:rsidRPr="009D4031" w:rsidRDefault="639A6C44" w:rsidP="639A6C44">
      <w:pPr>
        <w:pStyle w:val="Prrafodelista"/>
        <w:spacing w:before="240" w:after="240"/>
        <w:rPr>
          <w:rFonts w:ascii="Calibri" w:eastAsia="Calibri" w:hAnsi="Calibri" w:cs="Calibri"/>
          <w:b/>
          <w:bCs/>
          <w:sz w:val="28"/>
          <w:szCs w:val="28"/>
          <w:lang w:val="es-ES"/>
          <w:rPrChange w:id="99" w:author="Beltrán" w:date="2025-07-28T16:51:00Z" w16du:dateUtc="2025-07-28T14:51:00Z">
            <w:rPr>
              <w:rFonts w:ascii="Calibri" w:eastAsia="Calibri" w:hAnsi="Calibri" w:cs="Calibri"/>
              <w:b/>
              <w:bCs/>
              <w:sz w:val="28"/>
              <w:szCs w:val="28"/>
            </w:rPr>
          </w:rPrChange>
        </w:rPr>
      </w:pPr>
    </w:p>
    <w:p w14:paraId="6E33EC66" w14:textId="77777777" w:rsidR="009D4031" w:rsidRPr="009D4031" w:rsidRDefault="009D4031">
      <w:pPr>
        <w:spacing w:before="240" w:after="240"/>
        <w:rPr>
          <w:ins w:id="100" w:author="Beltrán" w:date="2025-07-28T16:53:00Z" w16du:dateUtc="2025-07-28T14:53:00Z"/>
          <w:rFonts w:ascii="Calibri" w:eastAsia="Calibri" w:hAnsi="Calibri" w:cs="Calibri"/>
          <w:b/>
          <w:bCs/>
          <w:sz w:val="22"/>
          <w:szCs w:val="22"/>
          <w:lang w:val="es-ES"/>
          <w:rPrChange w:id="101" w:author="Beltrán" w:date="2025-07-28T16:54:00Z" w16du:dateUtc="2025-07-28T14:54:00Z">
            <w:rPr>
              <w:ins w:id="102" w:author="Beltrán" w:date="2025-07-28T16:53:00Z" w16du:dateUtc="2025-07-28T14:53:00Z"/>
            </w:rPr>
          </w:rPrChange>
        </w:rPr>
        <w:pPrChange w:id="103" w:author="Beltrán" w:date="2025-07-28T16:54:00Z" w16du:dateUtc="2025-07-28T14:54:00Z">
          <w:pPr>
            <w:pStyle w:val="Prrafodelista"/>
            <w:spacing w:before="240" w:after="240"/>
          </w:pPr>
        </w:pPrChange>
      </w:pPr>
      <w:ins w:id="104" w:author="Beltrán" w:date="2025-07-28T16:53:00Z" w16du:dateUtc="2025-07-28T14:53:00Z">
        <w:r w:rsidRPr="009D4031">
          <w:rPr>
            <w:rFonts w:ascii="Calibri" w:eastAsia="Calibri" w:hAnsi="Calibri" w:cs="Calibri"/>
            <w:b/>
            <w:bCs/>
            <w:sz w:val="22"/>
            <w:szCs w:val="22"/>
            <w:lang w:val="es-ES"/>
            <w:rPrChange w:id="105" w:author="Beltrán" w:date="2025-07-28T16:54:00Z" w16du:dateUtc="2025-07-28T14:54:00Z">
              <w:rPr/>
            </w:rPrChange>
          </w:rPr>
          <w:t>2. Renforcer le libellé des mesures fiscales – Paragraphe 41</w:t>
        </w:r>
      </w:ins>
    </w:p>
    <w:p w14:paraId="59010734" w14:textId="77777777" w:rsidR="009D4031" w:rsidRPr="009D4031" w:rsidRDefault="009D4031" w:rsidP="009D4031">
      <w:pPr>
        <w:pStyle w:val="Prrafodelista"/>
        <w:spacing w:before="240" w:after="240"/>
        <w:rPr>
          <w:ins w:id="106" w:author="Beltrán" w:date="2025-07-28T16:53:00Z" w16du:dateUtc="2025-07-28T14:53:00Z"/>
          <w:rFonts w:ascii="Calibri" w:eastAsia="Calibri" w:hAnsi="Calibri" w:cs="Calibri"/>
          <w:b/>
          <w:bCs/>
          <w:sz w:val="22"/>
          <w:szCs w:val="22"/>
          <w:lang w:val="es-ES"/>
          <w:rPrChange w:id="107" w:author="Beltrán" w:date="2025-07-28T16:54:00Z" w16du:dateUtc="2025-07-28T14:54:00Z">
            <w:rPr>
              <w:ins w:id="108" w:author="Beltrán" w:date="2025-07-28T16:53:00Z" w16du:dateUtc="2025-07-28T14:53:00Z"/>
              <w:rFonts w:ascii="Calibri" w:eastAsia="Calibri" w:hAnsi="Calibri" w:cs="Calibri"/>
              <w:b/>
              <w:bCs/>
              <w:sz w:val="22"/>
              <w:szCs w:val="22"/>
            </w:rPr>
          </w:rPrChange>
        </w:rPr>
      </w:pPr>
    </w:p>
    <w:p w14:paraId="177E435D" w14:textId="77777777" w:rsidR="009D4031" w:rsidRPr="009D4031" w:rsidRDefault="009D4031" w:rsidP="009D4031">
      <w:pPr>
        <w:pStyle w:val="Prrafodelista"/>
        <w:spacing w:before="240" w:after="240"/>
        <w:rPr>
          <w:ins w:id="109" w:author="Beltrán" w:date="2025-07-28T16:53:00Z" w16du:dateUtc="2025-07-28T14:53:00Z"/>
          <w:rFonts w:ascii="Calibri" w:eastAsia="Calibri" w:hAnsi="Calibri" w:cs="Calibri"/>
          <w:sz w:val="22"/>
          <w:szCs w:val="22"/>
          <w:lang w:val="es-ES"/>
          <w:rPrChange w:id="110" w:author="Beltrán" w:date="2025-07-28T16:54:00Z" w16du:dateUtc="2025-07-28T14:54:00Z">
            <w:rPr>
              <w:ins w:id="111" w:author="Beltrán" w:date="2025-07-28T16:53:00Z" w16du:dateUtc="2025-07-28T14:53:00Z"/>
              <w:rFonts w:ascii="Calibri" w:eastAsia="Calibri" w:hAnsi="Calibri" w:cs="Calibri"/>
              <w:b/>
              <w:bCs/>
              <w:sz w:val="22"/>
              <w:szCs w:val="22"/>
            </w:rPr>
          </w:rPrChange>
        </w:rPr>
      </w:pPr>
      <w:ins w:id="112" w:author="Beltrán" w:date="2025-07-28T16:53:00Z" w16du:dateUtc="2025-07-28T14:53:00Z">
        <w:r w:rsidRPr="009D4031">
          <w:rPr>
            <w:rFonts w:ascii="Calibri" w:eastAsia="Calibri" w:hAnsi="Calibri" w:cs="Calibri"/>
            <w:sz w:val="22"/>
            <w:szCs w:val="22"/>
            <w:lang w:val="es-ES"/>
            <w:rPrChange w:id="113" w:author="Beltrán" w:date="2025-07-28T16:54:00Z" w16du:dateUtc="2025-07-28T14:54:00Z">
              <w:rPr>
                <w:rFonts w:ascii="Calibri" w:eastAsia="Calibri" w:hAnsi="Calibri" w:cs="Calibri"/>
                <w:b/>
                <w:bCs/>
                <w:sz w:val="22"/>
                <w:szCs w:val="22"/>
              </w:rPr>
            </w:rPrChange>
          </w:rPr>
          <w:t>Nous sommes particulièrement préoccupés par l'assouplissement du libellé concernant les taxes sur la santé dans la Rev.2, notamment la suppression des taxes sur les boissons sucrées. Cela compromet les engagements pris en faveur d'interventions éprouvées et rentables.</w:t>
        </w:r>
      </w:ins>
    </w:p>
    <w:p w14:paraId="61EB08B8" w14:textId="77777777" w:rsidR="009D4031" w:rsidRPr="009D4031" w:rsidRDefault="009D4031" w:rsidP="009D4031">
      <w:pPr>
        <w:pStyle w:val="Prrafodelista"/>
        <w:spacing w:before="240" w:after="240"/>
        <w:rPr>
          <w:ins w:id="114" w:author="Beltrán" w:date="2025-07-28T16:53:00Z" w16du:dateUtc="2025-07-28T14:53:00Z"/>
          <w:rFonts w:ascii="Calibri" w:eastAsia="Calibri" w:hAnsi="Calibri" w:cs="Calibri"/>
          <w:b/>
          <w:bCs/>
          <w:sz w:val="22"/>
          <w:szCs w:val="22"/>
          <w:lang w:val="es-ES"/>
          <w:rPrChange w:id="115" w:author="Beltrán" w:date="2025-07-28T16:54:00Z" w16du:dateUtc="2025-07-28T14:54:00Z">
            <w:rPr>
              <w:ins w:id="116" w:author="Beltrán" w:date="2025-07-28T16:53:00Z" w16du:dateUtc="2025-07-28T14:53:00Z"/>
              <w:rFonts w:ascii="Calibri" w:eastAsia="Calibri" w:hAnsi="Calibri" w:cs="Calibri"/>
              <w:b/>
              <w:bCs/>
              <w:sz w:val="22"/>
              <w:szCs w:val="22"/>
            </w:rPr>
          </w:rPrChange>
        </w:rPr>
      </w:pPr>
    </w:p>
    <w:p w14:paraId="10BA750E" w14:textId="77777777" w:rsidR="009D4031" w:rsidRPr="009D4031" w:rsidRDefault="009D4031" w:rsidP="009D4031">
      <w:pPr>
        <w:pStyle w:val="Prrafodelista"/>
        <w:spacing w:before="240" w:after="240"/>
        <w:rPr>
          <w:ins w:id="117" w:author="Beltrán" w:date="2025-07-28T16:53:00Z" w16du:dateUtc="2025-07-28T14:53:00Z"/>
          <w:rFonts w:ascii="Calibri" w:eastAsia="Calibri" w:hAnsi="Calibri" w:cs="Calibri"/>
          <w:sz w:val="22"/>
          <w:szCs w:val="22"/>
          <w:lang w:val="es-ES"/>
          <w:rPrChange w:id="118" w:author="Beltrán" w:date="2025-07-28T16:54:00Z" w16du:dateUtc="2025-07-28T14:54:00Z">
            <w:rPr>
              <w:ins w:id="119" w:author="Beltrán" w:date="2025-07-28T16:53:00Z" w16du:dateUtc="2025-07-28T14:53:00Z"/>
              <w:rFonts w:ascii="Calibri" w:eastAsia="Calibri" w:hAnsi="Calibri" w:cs="Calibri"/>
              <w:b/>
              <w:bCs/>
              <w:sz w:val="22"/>
              <w:szCs w:val="22"/>
            </w:rPr>
          </w:rPrChange>
        </w:rPr>
      </w:pPr>
      <w:ins w:id="120" w:author="Beltrán" w:date="2025-07-28T16:53:00Z" w16du:dateUtc="2025-07-28T14:53:00Z">
        <w:r w:rsidRPr="009D4031">
          <w:rPr>
            <w:rFonts w:ascii="Calibri" w:eastAsia="Calibri" w:hAnsi="Calibri" w:cs="Calibri"/>
            <w:sz w:val="22"/>
            <w:szCs w:val="22"/>
            <w:lang w:val="es-ES"/>
            <w:rPrChange w:id="121" w:author="Beltrán" w:date="2025-07-28T16:54:00Z" w16du:dateUtc="2025-07-28T14:54:00Z">
              <w:rPr>
                <w:rFonts w:ascii="Calibri" w:eastAsia="Calibri" w:hAnsi="Calibri" w:cs="Calibri"/>
                <w:b/>
                <w:bCs/>
                <w:sz w:val="22"/>
                <w:szCs w:val="22"/>
              </w:rPr>
            </w:rPrChange>
          </w:rPr>
          <w:t>Nous demandons instamment le rétablissement et le renforcement du libellé de la Rev.1 s'engageant à : « Mettre en œuvre ou augmenter la taxation du tabac, de l'alcool et des boissons sucrées, comme le recommande l'Organisation mondiale de la santé pour soutenir les objectifs de santé. »</w:t>
        </w:r>
      </w:ins>
    </w:p>
    <w:p w14:paraId="5C295760" w14:textId="77777777" w:rsidR="009D4031" w:rsidRPr="009D4031" w:rsidRDefault="009D4031" w:rsidP="009D4031">
      <w:pPr>
        <w:pStyle w:val="Prrafodelista"/>
        <w:spacing w:before="240" w:after="240"/>
        <w:rPr>
          <w:ins w:id="122" w:author="Beltrán" w:date="2025-07-28T16:53:00Z" w16du:dateUtc="2025-07-28T14:53:00Z"/>
          <w:rFonts w:ascii="Calibri" w:eastAsia="Calibri" w:hAnsi="Calibri" w:cs="Calibri"/>
          <w:b/>
          <w:bCs/>
          <w:sz w:val="22"/>
          <w:szCs w:val="22"/>
          <w:lang w:val="es-ES"/>
          <w:rPrChange w:id="123" w:author="Beltrán" w:date="2025-07-28T16:54:00Z" w16du:dateUtc="2025-07-28T14:54:00Z">
            <w:rPr>
              <w:ins w:id="124" w:author="Beltrán" w:date="2025-07-28T16:53:00Z" w16du:dateUtc="2025-07-28T14:53:00Z"/>
              <w:rFonts w:ascii="Calibri" w:eastAsia="Calibri" w:hAnsi="Calibri" w:cs="Calibri"/>
              <w:b/>
              <w:bCs/>
              <w:sz w:val="22"/>
              <w:szCs w:val="22"/>
            </w:rPr>
          </w:rPrChange>
        </w:rPr>
      </w:pPr>
    </w:p>
    <w:p w14:paraId="731123A8" w14:textId="470F1B6A" w:rsidR="6FDF57E4" w:rsidRPr="009D4031" w:rsidDel="009D4031" w:rsidRDefault="009D4031">
      <w:pPr>
        <w:pStyle w:val="Prrafodelista"/>
        <w:spacing w:before="240" w:after="240"/>
        <w:rPr>
          <w:del w:id="125" w:author="Beltrán" w:date="2025-07-28T16:53:00Z" w16du:dateUtc="2025-07-28T14:53:00Z"/>
          <w:rFonts w:ascii="Calibri" w:eastAsia="Calibri" w:hAnsi="Calibri" w:cs="Calibri"/>
          <w:sz w:val="22"/>
          <w:szCs w:val="22"/>
          <w:lang w:val="es-ES"/>
          <w:rPrChange w:id="126" w:author="Beltrán" w:date="2025-07-28T16:54:00Z" w16du:dateUtc="2025-07-28T14:54:00Z">
            <w:rPr>
              <w:del w:id="127" w:author="Beltrán" w:date="2025-07-28T16:53:00Z" w16du:dateUtc="2025-07-28T14:53:00Z"/>
              <w:rFonts w:ascii="Calibri" w:eastAsia="Calibri" w:hAnsi="Calibri" w:cs="Calibri"/>
              <w:sz w:val="22"/>
              <w:szCs w:val="22"/>
            </w:rPr>
          </w:rPrChange>
        </w:rPr>
      </w:pPr>
      <w:ins w:id="128" w:author="Beltrán" w:date="2025-07-28T16:53:00Z" w16du:dateUtc="2025-07-28T14:53:00Z">
        <w:r w:rsidRPr="009D4031">
          <w:rPr>
            <w:rFonts w:ascii="Calibri" w:eastAsia="Calibri" w:hAnsi="Calibri" w:cs="Calibri"/>
            <w:sz w:val="22"/>
            <w:szCs w:val="22"/>
            <w:lang w:val="es-ES"/>
            <w:rPrChange w:id="129" w:author="Beltrán" w:date="2025-07-28T16:54:00Z" w16du:dateUtc="2025-07-28T14:54:00Z">
              <w:rPr>
                <w:rFonts w:ascii="Calibri" w:eastAsia="Calibri" w:hAnsi="Calibri" w:cs="Calibri"/>
                <w:b/>
                <w:bCs/>
                <w:sz w:val="22"/>
                <w:szCs w:val="22"/>
              </w:rPr>
            </w:rPrChange>
          </w:rPr>
          <w:t>Ce libellé reflète mieux les recommandations de l'OMS et les avantages prouvés des taxes sur la santé en matière de santé publique et d'économie. Il s'aligne également sur la référence de l'Engagement de Séville aux politiques fiscales comme outil clé pour la mobilisation des ressources nationales.</w:t>
        </w:r>
      </w:ins>
      <w:del w:id="130" w:author="Beltrán" w:date="2025-07-28T16:53:00Z" w16du:dateUtc="2025-07-28T14:53:00Z">
        <w:r w:rsidR="6FDF57E4" w:rsidRPr="009D4031" w:rsidDel="009D4031">
          <w:rPr>
            <w:rFonts w:ascii="Calibri" w:eastAsia="Calibri" w:hAnsi="Calibri" w:cs="Calibri"/>
            <w:sz w:val="22"/>
            <w:szCs w:val="22"/>
            <w:lang w:val="es-ES"/>
            <w:rPrChange w:id="131" w:author="Beltrán" w:date="2025-07-28T16:54:00Z" w16du:dateUtc="2025-07-28T14:54:00Z">
              <w:rPr>
                <w:rFonts w:ascii="Calibri" w:eastAsia="Calibri" w:hAnsi="Calibri" w:cs="Calibri"/>
                <w:b/>
                <w:bCs/>
                <w:sz w:val="22"/>
                <w:szCs w:val="22"/>
              </w:rPr>
            </w:rPrChange>
          </w:rPr>
          <w:delText>Strengthen Language on Fiscal Measures – Paragraph 41</w:delText>
        </w:r>
      </w:del>
    </w:p>
    <w:p w14:paraId="6666FA2D" w14:textId="77777777" w:rsidR="009D4031" w:rsidRPr="009D4031" w:rsidRDefault="009D4031">
      <w:pPr>
        <w:pStyle w:val="Prrafodelista"/>
        <w:spacing w:before="240" w:after="240"/>
        <w:rPr>
          <w:ins w:id="132" w:author="Beltrán" w:date="2025-07-28T16:54:00Z" w16du:dateUtc="2025-07-28T14:54:00Z"/>
          <w:rFonts w:ascii="Calibri" w:eastAsia="Calibri" w:hAnsi="Calibri" w:cs="Calibri"/>
          <w:sz w:val="22"/>
          <w:szCs w:val="22"/>
          <w:lang w:val="es-ES"/>
          <w:rPrChange w:id="133" w:author="Beltrán" w:date="2025-07-28T16:54:00Z" w16du:dateUtc="2025-07-28T14:54:00Z">
            <w:rPr>
              <w:ins w:id="134" w:author="Beltrán" w:date="2025-07-28T16:54:00Z" w16du:dateUtc="2025-07-28T14:54:00Z"/>
              <w:rFonts w:ascii="Calibri" w:eastAsia="Calibri" w:hAnsi="Calibri" w:cs="Calibri"/>
              <w:b/>
              <w:bCs/>
              <w:sz w:val="22"/>
              <w:szCs w:val="22"/>
            </w:rPr>
          </w:rPrChange>
        </w:rPr>
        <w:pPrChange w:id="135" w:author="Beltrán" w:date="2025-07-28T16:54:00Z" w16du:dateUtc="2025-07-28T14:54:00Z">
          <w:pPr>
            <w:pStyle w:val="Prrafodelista"/>
            <w:numPr>
              <w:numId w:val="4"/>
            </w:numPr>
            <w:spacing w:before="240" w:after="240"/>
            <w:ind w:hanging="360"/>
          </w:pPr>
        </w:pPrChange>
      </w:pPr>
    </w:p>
    <w:p w14:paraId="58467E8D" w14:textId="640FD15E" w:rsidR="639A6C44" w:rsidRPr="009D4031" w:rsidDel="009D4031" w:rsidRDefault="639A6C44" w:rsidP="639A6C44">
      <w:pPr>
        <w:pStyle w:val="Prrafodelista"/>
        <w:spacing w:before="240" w:after="240"/>
        <w:rPr>
          <w:del w:id="136" w:author="Beltrán" w:date="2025-07-28T16:53:00Z" w16du:dateUtc="2025-07-28T14:53:00Z"/>
          <w:rFonts w:ascii="Calibri" w:eastAsia="Calibri" w:hAnsi="Calibri" w:cs="Calibri"/>
          <w:sz w:val="22"/>
          <w:szCs w:val="22"/>
          <w:lang w:val="es-ES"/>
          <w:rPrChange w:id="137" w:author="Beltrán" w:date="2025-07-28T16:54:00Z" w16du:dateUtc="2025-07-28T14:54:00Z">
            <w:rPr>
              <w:del w:id="138" w:author="Beltrán" w:date="2025-07-28T16:53:00Z" w16du:dateUtc="2025-07-28T14:53:00Z"/>
              <w:rFonts w:ascii="Calibri" w:eastAsia="Calibri" w:hAnsi="Calibri" w:cs="Calibri"/>
              <w:sz w:val="22"/>
              <w:szCs w:val="22"/>
            </w:rPr>
          </w:rPrChange>
        </w:rPr>
      </w:pPr>
    </w:p>
    <w:p w14:paraId="0DEF4A7C" w14:textId="20D73FF4" w:rsidR="6FDF57E4" w:rsidRPr="009D4031" w:rsidDel="009D4031" w:rsidRDefault="6FDF57E4" w:rsidP="639A6C44">
      <w:pPr>
        <w:pStyle w:val="Prrafodelista"/>
        <w:spacing w:before="240" w:after="240"/>
        <w:rPr>
          <w:del w:id="139" w:author="Beltrán" w:date="2025-07-28T16:53:00Z" w16du:dateUtc="2025-07-28T14:53:00Z"/>
          <w:rFonts w:ascii="Calibri" w:eastAsia="Calibri" w:hAnsi="Calibri" w:cs="Calibri"/>
          <w:b/>
          <w:bCs/>
          <w:sz w:val="22"/>
          <w:szCs w:val="22"/>
          <w:lang w:val="es-ES"/>
          <w:rPrChange w:id="140" w:author="Beltrán" w:date="2025-07-28T16:54:00Z" w16du:dateUtc="2025-07-28T14:54:00Z">
            <w:rPr>
              <w:del w:id="141" w:author="Beltrán" w:date="2025-07-28T16:53:00Z" w16du:dateUtc="2025-07-28T14:53:00Z"/>
              <w:rFonts w:ascii="Calibri" w:eastAsia="Calibri" w:hAnsi="Calibri" w:cs="Calibri"/>
              <w:b/>
              <w:bCs/>
              <w:sz w:val="22"/>
              <w:szCs w:val="22"/>
            </w:rPr>
          </w:rPrChange>
        </w:rPr>
      </w:pPr>
      <w:del w:id="142" w:author="Beltrán" w:date="2025-07-28T16:53:00Z" w16du:dateUtc="2025-07-28T14:53:00Z">
        <w:r w:rsidRPr="009D4031" w:rsidDel="009D4031">
          <w:rPr>
            <w:rFonts w:ascii="Calibri" w:eastAsia="Calibri" w:hAnsi="Calibri" w:cs="Calibri"/>
            <w:sz w:val="22"/>
            <w:szCs w:val="22"/>
            <w:lang w:val="es-ES"/>
            <w:rPrChange w:id="143" w:author="Beltrán" w:date="2025-07-28T16:54:00Z" w16du:dateUtc="2025-07-28T14:54:00Z">
              <w:rPr>
                <w:rFonts w:ascii="Calibri" w:eastAsia="Calibri" w:hAnsi="Calibri" w:cs="Calibri"/>
                <w:sz w:val="22"/>
                <w:szCs w:val="22"/>
              </w:rPr>
            </w:rPrChange>
          </w:rPr>
          <w:delText>We are particularly alarmed by the softening of language on health taxes in Rev.2, including the removal of sugar-sweetened beverage (SSB) taxes. This undermines commitments to proven, cost-effective interventions.</w:delText>
        </w:r>
      </w:del>
    </w:p>
    <w:p w14:paraId="6F18A54C" w14:textId="7CBD4010" w:rsidR="639A6C44" w:rsidRPr="009D4031" w:rsidDel="009D4031" w:rsidRDefault="639A6C44" w:rsidP="639A6C44">
      <w:pPr>
        <w:pStyle w:val="Prrafodelista"/>
        <w:spacing w:before="240" w:after="240"/>
        <w:rPr>
          <w:del w:id="144" w:author="Beltrán" w:date="2025-07-28T16:53:00Z" w16du:dateUtc="2025-07-28T14:53:00Z"/>
          <w:rFonts w:ascii="Calibri" w:eastAsia="Calibri" w:hAnsi="Calibri" w:cs="Calibri"/>
          <w:sz w:val="22"/>
          <w:szCs w:val="22"/>
          <w:lang w:val="es-ES"/>
          <w:rPrChange w:id="145" w:author="Beltrán" w:date="2025-07-28T16:54:00Z" w16du:dateUtc="2025-07-28T14:54:00Z">
            <w:rPr>
              <w:del w:id="146" w:author="Beltrán" w:date="2025-07-28T16:53:00Z" w16du:dateUtc="2025-07-28T14:53:00Z"/>
              <w:rFonts w:ascii="Calibri" w:eastAsia="Calibri" w:hAnsi="Calibri" w:cs="Calibri"/>
              <w:sz w:val="22"/>
              <w:szCs w:val="22"/>
            </w:rPr>
          </w:rPrChange>
        </w:rPr>
      </w:pPr>
    </w:p>
    <w:p w14:paraId="6C8FB57F" w14:textId="23BA016A" w:rsidR="6FDF57E4" w:rsidRPr="009D4031" w:rsidDel="009D4031" w:rsidRDefault="6FDF57E4" w:rsidP="639A6C44">
      <w:pPr>
        <w:pStyle w:val="Prrafodelista"/>
        <w:spacing w:before="240" w:after="240"/>
        <w:rPr>
          <w:del w:id="147" w:author="Beltrán" w:date="2025-07-28T16:53:00Z" w16du:dateUtc="2025-07-28T14:53:00Z"/>
          <w:rFonts w:ascii="Calibri" w:eastAsia="Calibri" w:hAnsi="Calibri" w:cs="Calibri"/>
          <w:b/>
          <w:bCs/>
          <w:sz w:val="22"/>
          <w:szCs w:val="22"/>
          <w:lang w:val="es-ES"/>
          <w:rPrChange w:id="148" w:author="Beltrán" w:date="2025-07-28T16:54:00Z" w16du:dateUtc="2025-07-28T14:54:00Z">
            <w:rPr>
              <w:del w:id="149" w:author="Beltrán" w:date="2025-07-28T16:53:00Z" w16du:dateUtc="2025-07-28T14:53:00Z"/>
              <w:rFonts w:ascii="Calibri" w:eastAsia="Calibri" w:hAnsi="Calibri" w:cs="Calibri"/>
              <w:b/>
              <w:bCs/>
              <w:sz w:val="22"/>
              <w:szCs w:val="22"/>
            </w:rPr>
          </w:rPrChange>
        </w:rPr>
      </w:pPr>
      <w:del w:id="150" w:author="Beltrán" w:date="2025-07-28T16:53:00Z" w16du:dateUtc="2025-07-28T14:53:00Z">
        <w:r w:rsidRPr="009D4031" w:rsidDel="009D4031">
          <w:rPr>
            <w:rFonts w:ascii="Calibri" w:eastAsia="Calibri" w:hAnsi="Calibri" w:cs="Calibri"/>
            <w:sz w:val="22"/>
            <w:szCs w:val="22"/>
            <w:lang w:val="es-ES"/>
            <w:rPrChange w:id="151" w:author="Beltrán" w:date="2025-07-28T16:54:00Z" w16du:dateUtc="2025-07-28T14:54:00Z">
              <w:rPr>
                <w:rFonts w:ascii="Calibri" w:eastAsia="Calibri" w:hAnsi="Calibri" w:cs="Calibri"/>
                <w:sz w:val="22"/>
                <w:szCs w:val="22"/>
              </w:rPr>
            </w:rPrChange>
          </w:rPr>
          <w:delText>We urge reinstating and reinforcing language from Rev.1 to commit to:</w:delText>
        </w:r>
        <w:r w:rsidR="4681DFBE" w:rsidRPr="009D4031" w:rsidDel="009D4031">
          <w:rPr>
            <w:rFonts w:ascii="Calibri" w:eastAsia="Calibri" w:hAnsi="Calibri" w:cs="Calibri"/>
            <w:sz w:val="22"/>
            <w:szCs w:val="22"/>
            <w:lang w:val="es-ES"/>
            <w:rPrChange w:id="152" w:author="Beltrán" w:date="2025-07-28T16:54:00Z" w16du:dateUtc="2025-07-28T14:54:00Z">
              <w:rPr>
                <w:rFonts w:ascii="Calibri" w:eastAsia="Calibri" w:hAnsi="Calibri" w:cs="Calibri"/>
                <w:sz w:val="22"/>
                <w:szCs w:val="22"/>
              </w:rPr>
            </w:rPrChange>
          </w:rPr>
          <w:delText xml:space="preserve"> </w:delText>
        </w:r>
        <w:r w:rsidRPr="009D4031" w:rsidDel="009D4031">
          <w:rPr>
            <w:rFonts w:ascii="Calibri" w:eastAsia="Calibri" w:hAnsi="Calibri" w:cs="Calibri"/>
            <w:sz w:val="22"/>
            <w:szCs w:val="22"/>
            <w:lang w:val="es-ES"/>
            <w:rPrChange w:id="153" w:author="Beltrán" w:date="2025-07-28T16:54:00Z" w16du:dateUtc="2025-07-28T14:54:00Z">
              <w:rPr>
                <w:rFonts w:ascii="Calibri" w:eastAsia="Calibri" w:hAnsi="Calibri" w:cs="Calibri"/>
                <w:sz w:val="22"/>
                <w:szCs w:val="22"/>
              </w:rPr>
            </w:rPrChange>
          </w:rPr>
          <w:delText>“</w:delText>
        </w:r>
        <w:r w:rsidRPr="009D4031" w:rsidDel="009D4031">
          <w:rPr>
            <w:rFonts w:ascii="Calibri" w:eastAsia="Calibri" w:hAnsi="Calibri" w:cs="Calibri"/>
            <w:b/>
            <w:bCs/>
            <w:sz w:val="22"/>
            <w:szCs w:val="22"/>
            <w:lang w:val="es-ES"/>
            <w:rPrChange w:id="154" w:author="Beltrán" w:date="2025-07-28T16:54:00Z" w16du:dateUtc="2025-07-28T14:54:00Z">
              <w:rPr>
                <w:rFonts w:ascii="Calibri" w:eastAsia="Calibri" w:hAnsi="Calibri" w:cs="Calibri"/>
                <w:b/>
                <w:bCs/>
                <w:sz w:val="22"/>
                <w:szCs w:val="22"/>
              </w:rPr>
            </w:rPrChange>
          </w:rPr>
          <w:delText>Implement or increase taxation on tobacco, alcohol, and sugar-sweetened beverages, as recommended by the World Health Organization to support health objectives</w:delText>
        </w:r>
        <w:r w:rsidRPr="009D4031" w:rsidDel="009D4031">
          <w:rPr>
            <w:rFonts w:ascii="Calibri" w:eastAsia="Calibri" w:hAnsi="Calibri" w:cs="Calibri"/>
            <w:sz w:val="22"/>
            <w:szCs w:val="22"/>
            <w:lang w:val="es-ES"/>
            <w:rPrChange w:id="155" w:author="Beltrán" w:date="2025-07-28T16:54:00Z" w16du:dateUtc="2025-07-28T14:54:00Z">
              <w:rPr>
                <w:rFonts w:ascii="Calibri" w:eastAsia="Calibri" w:hAnsi="Calibri" w:cs="Calibri"/>
                <w:sz w:val="22"/>
                <w:szCs w:val="22"/>
              </w:rPr>
            </w:rPrChange>
          </w:rPr>
          <w:delText>.”</w:delText>
        </w:r>
      </w:del>
    </w:p>
    <w:p w14:paraId="1A5592BA" w14:textId="31D5056B" w:rsidR="009A7B92" w:rsidRPr="009D4031" w:rsidDel="009D4031" w:rsidRDefault="009A7B92" w:rsidP="639A6C44">
      <w:pPr>
        <w:pStyle w:val="Prrafodelista"/>
        <w:spacing w:before="240" w:after="240"/>
        <w:rPr>
          <w:del w:id="156" w:author="Beltrán" w:date="2025-07-28T16:53:00Z" w16du:dateUtc="2025-07-28T14:53:00Z"/>
          <w:rFonts w:ascii="Calibri" w:eastAsia="Calibri" w:hAnsi="Calibri" w:cs="Calibri"/>
          <w:sz w:val="22"/>
          <w:szCs w:val="22"/>
          <w:lang w:val="es-ES"/>
          <w:rPrChange w:id="157" w:author="Beltrán" w:date="2025-07-28T16:54:00Z" w16du:dateUtc="2025-07-28T14:54:00Z">
            <w:rPr>
              <w:del w:id="158" w:author="Beltrán" w:date="2025-07-28T16:53:00Z" w16du:dateUtc="2025-07-28T14:53:00Z"/>
              <w:rFonts w:ascii="Calibri" w:eastAsia="Calibri" w:hAnsi="Calibri" w:cs="Calibri"/>
              <w:sz w:val="22"/>
              <w:szCs w:val="22"/>
            </w:rPr>
          </w:rPrChange>
        </w:rPr>
      </w:pPr>
    </w:p>
    <w:p w14:paraId="48B62EEC" w14:textId="5B1921D6" w:rsidR="6FDF57E4" w:rsidRPr="009D4031" w:rsidDel="009D4031" w:rsidRDefault="6FDF57E4" w:rsidP="639A6C44">
      <w:pPr>
        <w:pStyle w:val="Prrafodelista"/>
        <w:spacing w:before="240" w:after="240"/>
        <w:rPr>
          <w:del w:id="159" w:author="Beltrán" w:date="2025-07-28T16:53:00Z" w16du:dateUtc="2025-07-28T14:53:00Z"/>
          <w:rFonts w:ascii="Calibri" w:eastAsia="Calibri" w:hAnsi="Calibri" w:cs="Calibri"/>
          <w:b/>
          <w:bCs/>
          <w:sz w:val="22"/>
          <w:szCs w:val="22"/>
          <w:lang w:val="es-ES"/>
          <w:rPrChange w:id="160" w:author="Beltrán" w:date="2025-07-28T16:54:00Z" w16du:dateUtc="2025-07-28T14:54:00Z">
            <w:rPr>
              <w:del w:id="161" w:author="Beltrán" w:date="2025-07-28T16:53:00Z" w16du:dateUtc="2025-07-28T14:53:00Z"/>
              <w:rFonts w:ascii="Calibri" w:eastAsia="Calibri" w:hAnsi="Calibri" w:cs="Calibri"/>
              <w:b/>
              <w:bCs/>
              <w:sz w:val="22"/>
              <w:szCs w:val="22"/>
            </w:rPr>
          </w:rPrChange>
        </w:rPr>
      </w:pPr>
      <w:del w:id="162" w:author="Beltrán" w:date="2025-07-28T16:53:00Z" w16du:dateUtc="2025-07-28T14:53:00Z">
        <w:r w:rsidRPr="009D4031" w:rsidDel="009D4031">
          <w:rPr>
            <w:rFonts w:ascii="Calibri" w:eastAsia="Calibri" w:hAnsi="Calibri" w:cs="Calibri"/>
            <w:sz w:val="22"/>
            <w:szCs w:val="22"/>
            <w:lang w:val="es-ES"/>
            <w:rPrChange w:id="163" w:author="Beltrán" w:date="2025-07-28T16:54:00Z" w16du:dateUtc="2025-07-28T14:54:00Z">
              <w:rPr>
                <w:rFonts w:ascii="Calibri" w:eastAsia="Calibri" w:hAnsi="Calibri" w:cs="Calibri"/>
                <w:sz w:val="22"/>
                <w:szCs w:val="22"/>
              </w:rPr>
            </w:rPrChange>
          </w:rPr>
          <w:delText>This language better reflects WHO guidance and the proven public health and economic benefits of health taxes. It also aligns with the Seville Commitment’s reference to fiscal policies as a key tool for domestic resource mobilization.</w:delText>
        </w:r>
      </w:del>
    </w:p>
    <w:p w14:paraId="159ACA71" w14:textId="3244F0C9" w:rsidR="639A6C44" w:rsidRPr="009D4031" w:rsidRDefault="639A6C44" w:rsidP="639A6C44">
      <w:pPr>
        <w:pStyle w:val="Prrafodelista"/>
        <w:spacing w:before="240" w:after="240"/>
        <w:rPr>
          <w:rFonts w:ascii="Calibri" w:eastAsia="Calibri" w:hAnsi="Calibri" w:cs="Calibri"/>
          <w:sz w:val="22"/>
          <w:szCs w:val="22"/>
          <w:lang w:val="es-ES"/>
          <w:rPrChange w:id="164" w:author="Beltrán" w:date="2025-07-28T16:54:00Z" w16du:dateUtc="2025-07-28T14:54:00Z">
            <w:rPr>
              <w:rFonts w:ascii="Calibri" w:eastAsia="Calibri" w:hAnsi="Calibri" w:cs="Calibri"/>
              <w:sz w:val="22"/>
              <w:szCs w:val="22"/>
            </w:rPr>
          </w:rPrChange>
        </w:rPr>
      </w:pPr>
    </w:p>
    <w:p w14:paraId="72B5ED00" w14:textId="77777777" w:rsidR="009D4031" w:rsidRPr="009D4031" w:rsidRDefault="009D4031">
      <w:pPr>
        <w:spacing w:before="240" w:after="240"/>
        <w:rPr>
          <w:ins w:id="165" w:author="Beltrán" w:date="2025-07-28T16:56:00Z" w16du:dateUtc="2025-07-28T14:56:00Z"/>
          <w:rFonts w:ascii="Calibri" w:eastAsia="Calibri" w:hAnsi="Calibri" w:cs="Calibri"/>
          <w:b/>
          <w:bCs/>
          <w:sz w:val="22"/>
          <w:szCs w:val="22"/>
          <w:lang w:val="es-ES"/>
          <w:rPrChange w:id="166" w:author="Beltrán" w:date="2025-07-28T16:56:00Z" w16du:dateUtc="2025-07-28T14:56:00Z">
            <w:rPr>
              <w:ins w:id="167" w:author="Beltrán" w:date="2025-07-28T16:56:00Z" w16du:dateUtc="2025-07-28T14:56:00Z"/>
            </w:rPr>
          </w:rPrChange>
        </w:rPr>
        <w:pPrChange w:id="168" w:author="Beltrán" w:date="2025-07-28T16:56:00Z" w16du:dateUtc="2025-07-28T14:56:00Z">
          <w:pPr>
            <w:pStyle w:val="Prrafodelista"/>
            <w:spacing w:before="240" w:after="240"/>
          </w:pPr>
        </w:pPrChange>
      </w:pPr>
      <w:ins w:id="169" w:author="Beltrán" w:date="2025-07-28T16:56:00Z" w16du:dateUtc="2025-07-28T14:56:00Z">
        <w:r w:rsidRPr="009D4031">
          <w:rPr>
            <w:rFonts w:ascii="Calibri" w:eastAsia="Calibri" w:hAnsi="Calibri" w:cs="Calibri"/>
            <w:b/>
            <w:bCs/>
            <w:sz w:val="22"/>
            <w:szCs w:val="22"/>
            <w:lang w:val="es-ES"/>
            <w:rPrChange w:id="170" w:author="Beltrán" w:date="2025-07-28T16:56:00Z" w16du:dateUtc="2025-07-28T14:56:00Z">
              <w:rPr/>
            </w:rPrChange>
          </w:rPr>
          <w:t>3.    Réinstaurer des politiques de prévention des MNT fondées sur des données probantes et protéger l'élaboration des politiques contre les conflits d'intérêts</w:t>
        </w:r>
      </w:ins>
    </w:p>
    <w:p w14:paraId="48520665" w14:textId="77777777" w:rsidR="009D4031" w:rsidRPr="009D4031" w:rsidRDefault="009D4031" w:rsidP="009D4031">
      <w:pPr>
        <w:pStyle w:val="Prrafodelista"/>
        <w:spacing w:before="240" w:after="240"/>
        <w:rPr>
          <w:ins w:id="171" w:author="Beltrán" w:date="2025-07-28T16:56:00Z" w16du:dateUtc="2025-07-28T14:56:00Z"/>
          <w:rFonts w:ascii="Calibri" w:eastAsia="Calibri" w:hAnsi="Calibri" w:cs="Calibri"/>
          <w:b/>
          <w:bCs/>
          <w:sz w:val="22"/>
          <w:szCs w:val="22"/>
          <w:lang w:val="es-ES"/>
          <w:rPrChange w:id="172" w:author="Beltrán" w:date="2025-07-28T16:56:00Z" w16du:dateUtc="2025-07-28T14:56:00Z">
            <w:rPr>
              <w:ins w:id="173" w:author="Beltrán" w:date="2025-07-28T16:56:00Z" w16du:dateUtc="2025-07-28T14:56:00Z"/>
              <w:rFonts w:ascii="Calibri" w:eastAsia="Calibri" w:hAnsi="Calibri" w:cs="Calibri"/>
              <w:b/>
              <w:bCs/>
              <w:sz w:val="22"/>
              <w:szCs w:val="22"/>
            </w:rPr>
          </w:rPrChange>
        </w:rPr>
      </w:pPr>
    </w:p>
    <w:p w14:paraId="118907CB" w14:textId="0DCC3207" w:rsidR="6FDF57E4" w:rsidRPr="009D4031" w:rsidDel="009D4031" w:rsidRDefault="009D4031">
      <w:pPr>
        <w:spacing w:before="240" w:after="240"/>
        <w:ind w:left="720"/>
        <w:rPr>
          <w:del w:id="174" w:author="Beltrán" w:date="2025-07-28T16:56:00Z" w16du:dateUtc="2025-07-28T14:56:00Z"/>
          <w:rFonts w:ascii="Calibri" w:eastAsia="Calibri" w:hAnsi="Calibri" w:cs="Calibri"/>
          <w:sz w:val="22"/>
          <w:szCs w:val="22"/>
          <w:lang w:val="es-ES"/>
          <w:rPrChange w:id="175" w:author="Beltrán" w:date="2025-07-28T16:57:00Z" w16du:dateUtc="2025-07-28T14:57:00Z">
            <w:rPr>
              <w:del w:id="176" w:author="Beltrán" w:date="2025-07-28T16:56:00Z" w16du:dateUtc="2025-07-28T14:56:00Z"/>
              <w:rFonts w:ascii="Calibri" w:eastAsia="Calibri" w:hAnsi="Calibri" w:cs="Calibri"/>
              <w:sz w:val="22"/>
              <w:szCs w:val="22"/>
            </w:rPr>
          </w:rPrChange>
        </w:rPr>
        <w:pPrChange w:id="177" w:author="Beltrán" w:date="2025-07-28T16:56:00Z" w16du:dateUtc="2025-07-28T14:56:00Z">
          <w:pPr>
            <w:spacing w:before="240" w:after="240"/>
          </w:pPr>
        </w:pPrChange>
      </w:pPr>
      <w:ins w:id="178" w:author="Beltrán" w:date="2025-07-28T16:56:00Z" w16du:dateUtc="2025-07-28T14:56:00Z">
        <w:r w:rsidRPr="009D4031">
          <w:rPr>
            <w:rFonts w:ascii="Calibri" w:eastAsia="Calibri" w:hAnsi="Calibri" w:cs="Calibri"/>
            <w:sz w:val="22"/>
            <w:szCs w:val="22"/>
            <w:lang w:val="es-ES"/>
            <w:rPrChange w:id="179" w:author="Beltrán" w:date="2025-07-28T16:57:00Z" w16du:dateUtc="2025-07-28T14:57:00Z">
              <w:rPr>
                <w:rFonts w:ascii="Calibri" w:eastAsia="Calibri" w:hAnsi="Calibri" w:cs="Calibri"/>
                <w:b/>
                <w:bCs/>
                <w:sz w:val="22"/>
                <w:szCs w:val="22"/>
              </w:rPr>
            </w:rPrChange>
          </w:rPr>
          <w:t>Nous exprimons notre profonde préoccupation concernant la suppression des déterminants commerciaux de la santé du paragraphe 42 et l'affaiblissement significatif de la législation et de la réglementation globales nécessaires pour réduire les facteurs de risque liés à la consommation de tabac et d'alcool et aux régimes alimentaires malsains dans toute la section consacrée aux environnements favorables à la santé. Il est essentiel que la Déclaration maintienne des engagements fermes en faveur de politiques et de mesures rentables et « optimales » pour ces facteurs de risque. En outre, l'élaboration des politiques doit être protégée contre les intérêts particuliers en intégrant des garanties visant à prévenir les conflits d'intérêts et en veillant à ce que seuls les acteurs pertinents du secteur privé soient impliqués.</w:t>
        </w:r>
      </w:ins>
      <w:del w:id="180" w:author="Beltrán" w:date="2025-07-28T16:56:00Z" w16du:dateUtc="2025-07-28T14:56:00Z">
        <w:r w:rsidR="6FDF57E4" w:rsidRPr="009D4031" w:rsidDel="009D4031">
          <w:rPr>
            <w:rFonts w:ascii="Calibri" w:eastAsia="Calibri" w:hAnsi="Calibri" w:cs="Calibri"/>
            <w:sz w:val="22"/>
            <w:szCs w:val="22"/>
            <w:lang w:val="es-ES"/>
            <w:rPrChange w:id="181" w:author="Beltrán" w:date="2025-07-28T16:57:00Z" w16du:dateUtc="2025-07-28T14:57:00Z">
              <w:rPr>
                <w:rFonts w:ascii="Calibri" w:eastAsia="Calibri" w:hAnsi="Calibri" w:cs="Calibri"/>
                <w:b/>
                <w:bCs/>
                <w:sz w:val="22"/>
                <w:szCs w:val="22"/>
              </w:rPr>
            </w:rPrChange>
          </w:rPr>
          <w:delText>Reinstate Evidence-Based NCD Prevention Policies and Protect Policymaking from Conflicts of Interest</w:delText>
        </w:r>
      </w:del>
    </w:p>
    <w:p w14:paraId="02DEF39D" w14:textId="77777777" w:rsidR="009D4031" w:rsidRPr="009D4031" w:rsidRDefault="009D4031">
      <w:pPr>
        <w:pStyle w:val="Prrafodelista"/>
        <w:spacing w:before="240" w:after="240"/>
        <w:rPr>
          <w:ins w:id="182" w:author="Beltrán" w:date="2025-07-28T16:56:00Z" w16du:dateUtc="2025-07-28T14:56:00Z"/>
          <w:rFonts w:ascii="Calibri" w:eastAsia="Calibri" w:hAnsi="Calibri" w:cs="Calibri"/>
          <w:sz w:val="22"/>
          <w:szCs w:val="22"/>
          <w:lang w:val="es-ES"/>
          <w:rPrChange w:id="183" w:author="Beltrán" w:date="2025-07-28T16:57:00Z" w16du:dateUtc="2025-07-28T14:57:00Z">
            <w:rPr>
              <w:ins w:id="184" w:author="Beltrán" w:date="2025-07-28T16:56:00Z" w16du:dateUtc="2025-07-28T14:56:00Z"/>
              <w:rFonts w:ascii="Calibri" w:eastAsia="Calibri" w:hAnsi="Calibri" w:cs="Calibri"/>
              <w:b/>
              <w:bCs/>
              <w:sz w:val="22"/>
              <w:szCs w:val="22"/>
            </w:rPr>
          </w:rPrChange>
        </w:rPr>
        <w:pPrChange w:id="185" w:author="Beltrán" w:date="2025-07-28T16:56:00Z" w16du:dateUtc="2025-07-28T14:56:00Z">
          <w:pPr>
            <w:pStyle w:val="Prrafodelista"/>
            <w:numPr>
              <w:numId w:val="4"/>
            </w:numPr>
            <w:spacing w:before="240" w:after="240"/>
            <w:ind w:hanging="360"/>
          </w:pPr>
        </w:pPrChange>
      </w:pPr>
    </w:p>
    <w:p w14:paraId="7DBECD73" w14:textId="7C4F3AA6" w:rsidR="639A6C44" w:rsidDel="009D4031" w:rsidRDefault="639A6C44" w:rsidP="48EA478A">
      <w:pPr>
        <w:pStyle w:val="Prrafodelista"/>
        <w:spacing w:after="0" w:line="240" w:lineRule="auto"/>
        <w:rPr>
          <w:del w:id="186" w:author="Beltrán" w:date="2025-07-28T16:56:00Z" w16du:dateUtc="2025-07-28T14:56:00Z"/>
          <w:rFonts w:ascii="Calibri" w:eastAsia="Calibri" w:hAnsi="Calibri" w:cs="Calibri"/>
          <w:sz w:val="22"/>
          <w:szCs w:val="22"/>
        </w:rPr>
      </w:pPr>
    </w:p>
    <w:p w14:paraId="082D326F" w14:textId="4F00F4A3" w:rsidR="6FDF57E4" w:rsidRPr="00AF5424" w:rsidDel="009D4031" w:rsidRDefault="003C7133" w:rsidP="48EA478A">
      <w:pPr>
        <w:ind w:left="709"/>
        <w:rPr>
          <w:del w:id="187" w:author="Beltrán" w:date="2025-07-28T16:56:00Z" w16du:dateUtc="2025-07-28T14:56:00Z"/>
          <w:rFonts w:ascii="Calibri" w:eastAsia="Calibri" w:hAnsi="Calibri" w:cs="Calibri"/>
        </w:rPr>
      </w:pPr>
      <w:del w:id="188" w:author="Beltrán" w:date="2025-07-28T16:56:00Z" w16du:dateUtc="2025-07-28T14:56:00Z">
        <w:r w:rsidRPr="48EA478A" w:rsidDel="009D4031">
          <w:rPr>
            <w:rFonts w:ascii="Calibri" w:eastAsia="Helvetica Neue" w:hAnsi="Calibri" w:cs="Calibri"/>
            <w:sz w:val="22"/>
            <w:szCs w:val="22"/>
            <w:lang w:val="en-GB"/>
          </w:rPr>
          <w:delText>We express our deep concern about the removal of commercial determinants of health from para</w:delText>
        </w:r>
        <w:r w:rsidR="000A555C" w:rsidDel="009D4031">
          <w:rPr>
            <w:rFonts w:ascii="Calibri" w:eastAsia="Helvetica Neue" w:hAnsi="Calibri" w:cs="Calibri"/>
            <w:sz w:val="22"/>
            <w:szCs w:val="22"/>
            <w:lang w:val="en-GB"/>
          </w:rPr>
          <w:delText>graph</w:delText>
        </w:r>
        <w:r w:rsidRPr="48EA478A" w:rsidDel="009D4031">
          <w:rPr>
            <w:rFonts w:ascii="Calibri" w:eastAsia="Helvetica Neue" w:hAnsi="Calibri" w:cs="Calibri"/>
            <w:sz w:val="22"/>
            <w:szCs w:val="22"/>
            <w:lang w:val="en-GB"/>
          </w:rPr>
          <w:delText xml:space="preserve"> 42, and significant weakening of the comprehensive legislation and regulation required to reduce the risk factors of tobacco and alcohol use, and unhealthy diets</w:delText>
        </w:r>
        <w:r w:rsidR="000A555C" w:rsidDel="009D4031">
          <w:rPr>
            <w:rFonts w:ascii="Calibri" w:eastAsia="Helvetica Neue" w:hAnsi="Calibri" w:cs="Calibri"/>
            <w:sz w:val="22"/>
            <w:szCs w:val="22"/>
            <w:lang w:val="en-GB"/>
          </w:rPr>
          <w:delText xml:space="preserve"> throughout the section on health-promoting environments. </w:delText>
        </w:r>
        <w:r w:rsidR="6FDF57E4" w:rsidRPr="48EA478A" w:rsidDel="009D4031">
          <w:rPr>
            <w:rFonts w:ascii="Calibri" w:eastAsia="Calibri" w:hAnsi="Calibri" w:cs="Calibri"/>
            <w:sz w:val="22"/>
            <w:szCs w:val="22"/>
          </w:rPr>
          <w:delText xml:space="preserve">It is essential that the Declaration maintains robust commitments to cost-effective </w:delText>
        </w:r>
        <w:r w:rsidR="000A555C" w:rsidDel="009D4031">
          <w:rPr>
            <w:rFonts w:ascii="Calibri" w:eastAsia="Calibri" w:hAnsi="Calibri" w:cs="Calibri"/>
            <w:sz w:val="22"/>
            <w:szCs w:val="22"/>
          </w:rPr>
          <w:delText xml:space="preserve">“best buy” </w:delText>
        </w:r>
        <w:r w:rsidR="00CB426A" w:rsidRPr="48EA478A" w:rsidDel="009D4031">
          <w:rPr>
            <w:rFonts w:ascii="Calibri" w:eastAsia="Calibri" w:hAnsi="Calibri" w:cs="Calibri"/>
            <w:sz w:val="22"/>
            <w:szCs w:val="22"/>
          </w:rPr>
          <w:delText>poli</w:delText>
        </w:r>
        <w:r w:rsidR="001479D5" w:rsidRPr="48EA478A" w:rsidDel="009D4031">
          <w:rPr>
            <w:rFonts w:ascii="Calibri" w:eastAsia="Calibri" w:hAnsi="Calibri" w:cs="Calibri"/>
            <w:sz w:val="22"/>
            <w:szCs w:val="22"/>
          </w:rPr>
          <w:delText>cie</w:delText>
        </w:r>
        <w:r w:rsidR="00422C0B" w:rsidRPr="48EA478A" w:rsidDel="009D4031">
          <w:rPr>
            <w:rFonts w:ascii="Calibri" w:eastAsia="Calibri" w:hAnsi="Calibri" w:cs="Calibri"/>
            <w:sz w:val="22"/>
            <w:szCs w:val="22"/>
          </w:rPr>
          <w:delText xml:space="preserve">s and </w:delText>
        </w:r>
        <w:r w:rsidR="6FDF57E4" w:rsidRPr="48EA478A" w:rsidDel="009D4031">
          <w:rPr>
            <w:rFonts w:ascii="Calibri" w:eastAsia="Calibri" w:hAnsi="Calibri" w:cs="Calibri"/>
            <w:sz w:val="22"/>
            <w:szCs w:val="22"/>
          </w:rPr>
          <w:delText>measures</w:delText>
        </w:r>
        <w:r w:rsidR="00931B52" w:rsidRPr="48EA478A" w:rsidDel="009D4031">
          <w:rPr>
            <w:rFonts w:ascii="Calibri" w:eastAsia="Calibri" w:hAnsi="Calibri" w:cs="Calibri"/>
            <w:sz w:val="22"/>
            <w:szCs w:val="22"/>
          </w:rPr>
          <w:delText xml:space="preserve"> for</w:delText>
        </w:r>
        <w:r w:rsidR="6FDF57E4" w:rsidRPr="48EA478A" w:rsidDel="009D4031">
          <w:rPr>
            <w:rFonts w:ascii="Calibri" w:eastAsia="Calibri" w:hAnsi="Calibri" w:cs="Calibri"/>
            <w:sz w:val="22"/>
            <w:szCs w:val="22"/>
          </w:rPr>
          <w:delText xml:space="preserve"> </w:delText>
        </w:r>
        <w:r w:rsidR="000A555C" w:rsidDel="009D4031">
          <w:rPr>
            <w:rFonts w:ascii="Calibri" w:eastAsia="Calibri" w:hAnsi="Calibri" w:cs="Calibri"/>
            <w:sz w:val="22"/>
            <w:szCs w:val="22"/>
          </w:rPr>
          <w:delText xml:space="preserve">these risk </w:delText>
        </w:r>
        <w:r w:rsidR="000A555C" w:rsidRPr="48EA478A" w:rsidDel="009D4031">
          <w:rPr>
            <w:rFonts w:ascii="Calibri" w:eastAsia="Calibri" w:hAnsi="Calibri" w:cs="Calibri"/>
            <w:sz w:val="22"/>
            <w:szCs w:val="22"/>
          </w:rPr>
          <w:delText>factors</w:delText>
        </w:r>
        <w:r w:rsidR="6FDF57E4" w:rsidRPr="48EA478A" w:rsidDel="009D4031">
          <w:rPr>
            <w:rFonts w:ascii="Calibri" w:eastAsia="Calibri" w:hAnsi="Calibri" w:cs="Calibri"/>
            <w:sz w:val="22"/>
            <w:szCs w:val="22"/>
          </w:rPr>
          <w:delText>. Furthermore, policymaking must be protected from vested interests by embedding safeguards to prevent conflicts of interest and ensuring the engagement of only relevant private sector actors.</w:delText>
        </w:r>
      </w:del>
    </w:p>
    <w:p w14:paraId="24C05D37" w14:textId="4026ECC2" w:rsidR="27D273EA" w:rsidDel="00E87314" w:rsidRDefault="009D4031" w:rsidP="00E87314">
      <w:pPr>
        <w:spacing w:before="240" w:after="240"/>
        <w:rPr>
          <w:del w:id="189" w:author="Beltrán" w:date="2025-07-28T16:58:00Z" w16du:dateUtc="2025-07-28T14:58:00Z"/>
          <w:rFonts w:ascii="Calibri" w:eastAsia="Calibri" w:hAnsi="Calibri" w:cs="Calibri"/>
          <w:sz w:val="22"/>
          <w:szCs w:val="22"/>
          <w:lang w:val="es-ES"/>
        </w:rPr>
      </w:pPr>
      <w:ins w:id="190" w:author="Beltrán" w:date="2025-07-28T16:58:00Z" w16du:dateUtc="2025-07-28T14:58:00Z">
        <w:r w:rsidRPr="009D4031">
          <w:rPr>
            <w:rFonts w:ascii="Calibri" w:eastAsia="Calibri" w:hAnsi="Calibri" w:cs="Calibri"/>
            <w:sz w:val="22"/>
            <w:szCs w:val="22"/>
            <w:lang w:val="es-ES"/>
            <w:rPrChange w:id="191" w:author="Beltrán" w:date="2025-07-28T16:58:00Z" w16du:dateUtc="2025-07-28T14:58:00Z">
              <w:rPr>
                <w:rFonts w:ascii="Calibri" w:eastAsia="Calibri" w:hAnsi="Calibri" w:cs="Calibri"/>
                <w:sz w:val="22"/>
                <w:szCs w:val="22"/>
              </w:rPr>
            </w:rPrChange>
          </w:rPr>
          <w:t xml:space="preserve">Nous appelons </w:t>
        </w:r>
        <w:r w:rsidRPr="009D4031">
          <w:rPr>
            <w:rFonts w:ascii="Calibri" w:eastAsia="Calibri" w:hAnsi="Calibri" w:cs="Calibri"/>
            <w:sz w:val="22"/>
            <w:szCs w:val="22"/>
            <w:highlight w:val="yellow"/>
            <w:lang w:val="es-ES"/>
            <w:rPrChange w:id="192" w:author="Beltrán" w:date="2025-07-28T16:58:00Z" w16du:dateUtc="2025-07-28T14:58:00Z">
              <w:rPr>
                <w:rFonts w:ascii="Calibri" w:eastAsia="Calibri" w:hAnsi="Calibri" w:cs="Calibri"/>
                <w:sz w:val="22"/>
                <w:szCs w:val="22"/>
              </w:rPr>
            </w:rPrChange>
          </w:rPr>
          <w:t>[nom du pays]</w:t>
        </w:r>
        <w:r w:rsidRPr="009D4031">
          <w:rPr>
            <w:rFonts w:ascii="Calibri" w:eastAsia="Calibri" w:hAnsi="Calibri" w:cs="Calibri"/>
            <w:sz w:val="22"/>
            <w:szCs w:val="22"/>
            <w:lang w:val="es-ES"/>
            <w:rPrChange w:id="193" w:author="Beltrán" w:date="2025-07-28T16:58:00Z" w16du:dateUtc="2025-07-28T14:58:00Z">
              <w:rPr>
                <w:rFonts w:ascii="Calibri" w:eastAsia="Calibri" w:hAnsi="Calibri" w:cs="Calibri"/>
                <w:sz w:val="22"/>
                <w:szCs w:val="22"/>
              </w:rPr>
            </w:rPrChange>
          </w:rPr>
          <w:t xml:space="preserve"> à jouer un rôle de champion dans les négociations finales, en plaidant pour un libellé ambitieux et responsable sur les objectifs en matière de MNT et les taxes sur la santé, et en résistant à l'érosion des mesures essentielles de santé publique. </w:t>
        </w:r>
      </w:ins>
      <w:del w:id="194" w:author="Beltrán" w:date="2025-07-28T16:58:00Z" w16du:dateUtc="2025-07-28T14:58:00Z">
        <w:r w:rsidR="27D273EA" w:rsidRPr="009D4031" w:rsidDel="009D4031">
          <w:rPr>
            <w:rFonts w:ascii="Calibri" w:eastAsia="Calibri" w:hAnsi="Calibri" w:cs="Calibri"/>
            <w:sz w:val="22"/>
            <w:szCs w:val="22"/>
            <w:lang w:val="es-ES"/>
            <w:rPrChange w:id="195" w:author="Beltrán" w:date="2025-07-28T16:58:00Z" w16du:dateUtc="2025-07-28T14:58:00Z">
              <w:rPr>
                <w:rFonts w:ascii="Calibri" w:eastAsia="Calibri" w:hAnsi="Calibri" w:cs="Calibri"/>
                <w:sz w:val="22"/>
                <w:szCs w:val="22"/>
              </w:rPr>
            </w:rPrChange>
          </w:rPr>
          <w:delText xml:space="preserve">We </w:delText>
        </w:r>
        <w:r w:rsidR="5ECCD194" w:rsidRPr="009D4031" w:rsidDel="009D4031">
          <w:rPr>
            <w:rFonts w:ascii="Calibri" w:eastAsia="Calibri" w:hAnsi="Calibri" w:cs="Calibri"/>
            <w:sz w:val="22"/>
            <w:szCs w:val="22"/>
            <w:lang w:val="es-ES"/>
            <w:rPrChange w:id="196" w:author="Beltrán" w:date="2025-07-28T16:58:00Z" w16du:dateUtc="2025-07-28T14:58:00Z">
              <w:rPr>
                <w:rFonts w:ascii="Calibri" w:eastAsia="Calibri" w:hAnsi="Calibri" w:cs="Calibri"/>
                <w:sz w:val="22"/>
                <w:szCs w:val="22"/>
              </w:rPr>
            </w:rPrChange>
          </w:rPr>
          <w:delText>call on</w:delText>
        </w:r>
        <w:r w:rsidR="27D273EA" w:rsidRPr="009D4031" w:rsidDel="009D4031">
          <w:rPr>
            <w:rFonts w:ascii="Calibri" w:eastAsia="Calibri" w:hAnsi="Calibri" w:cs="Calibri"/>
            <w:sz w:val="22"/>
            <w:szCs w:val="22"/>
            <w:lang w:val="es-ES"/>
            <w:rPrChange w:id="197" w:author="Beltrán" w:date="2025-07-28T16:58:00Z" w16du:dateUtc="2025-07-28T14:58:00Z">
              <w:rPr>
                <w:rFonts w:ascii="Calibri" w:eastAsia="Calibri" w:hAnsi="Calibri" w:cs="Calibri"/>
                <w:sz w:val="22"/>
                <w:szCs w:val="22"/>
              </w:rPr>
            </w:rPrChange>
          </w:rPr>
          <w:delText xml:space="preserve"> </w:delText>
        </w:r>
        <w:r w:rsidR="27D273EA" w:rsidRPr="009D4031" w:rsidDel="009D4031">
          <w:rPr>
            <w:rFonts w:ascii="Calibri" w:eastAsia="Calibri" w:hAnsi="Calibri" w:cs="Calibri"/>
            <w:sz w:val="22"/>
            <w:szCs w:val="22"/>
            <w:highlight w:val="yellow"/>
            <w:lang w:val="es-ES"/>
            <w:rPrChange w:id="198" w:author="Beltrán" w:date="2025-07-28T16:58:00Z" w16du:dateUtc="2025-07-28T14:58:00Z">
              <w:rPr>
                <w:rFonts w:ascii="Calibri" w:eastAsia="Calibri" w:hAnsi="Calibri" w:cs="Calibri"/>
                <w:sz w:val="22"/>
                <w:szCs w:val="22"/>
                <w:highlight w:val="yellow"/>
              </w:rPr>
            </w:rPrChange>
          </w:rPr>
          <w:delText>[Country name]</w:delText>
        </w:r>
        <w:r w:rsidR="27D273EA" w:rsidRPr="009D4031" w:rsidDel="009D4031">
          <w:rPr>
            <w:rFonts w:ascii="Calibri" w:eastAsia="Calibri" w:hAnsi="Calibri" w:cs="Calibri"/>
            <w:sz w:val="22"/>
            <w:szCs w:val="22"/>
            <w:lang w:val="es-ES"/>
            <w:rPrChange w:id="199" w:author="Beltrán" w:date="2025-07-28T16:58:00Z" w16du:dateUtc="2025-07-28T14:58:00Z">
              <w:rPr>
                <w:rFonts w:ascii="Calibri" w:eastAsia="Calibri" w:hAnsi="Calibri" w:cs="Calibri"/>
                <w:sz w:val="22"/>
                <w:szCs w:val="22"/>
              </w:rPr>
            </w:rPrChange>
          </w:rPr>
          <w:delText xml:space="preserve"> to act as a champion in the final negotiations—advocating for ambitious and accountable language on NCD targets and health taxes, and resisting the erosion of essential public health measures. </w:delText>
        </w:r>
      </w:del>
    </w:p>
    <w:p w14:paraId="25831C70" w14:textId="77777777" w:rsidR="00E87314" w:rsidRDefault="00E87314" w:rsidP="639A6C44">
      <w:pPr>
        <w:spacing w:before="240" w:after="240"/>
        <w:rPr>
          <w:ins w:id="200" w:author="Beltrán" w:date="2025-07-28T16:59:00Z" w16du:dateUtc="2025-07-28T14:59:00Z"/>
          <w:rFonts w:ascii="Calibri" w:eastAsia="Calibri" w:hAnsi="Calibri" w:cs="Calibri"/>
          <w:sz w:val="22"/>
          <w:szCs w:val="22"/>
          <w:lang w:val="es-ES"/>
        </w:rPr>
      </w:pPr>
    </w:p>
    <w:p w14:paraId="38292550" w14:textId="763A4B28" w:rsidR="00E87314" w:rsidRPr="00E87314" w:rsidRDefault="00E87314" w:rsidP="00E87314">
      <w:pPr>
        <w:spacing w:before="240" w:after="240"/>
        <w:rPr>
          <w:ins w:id="201" w:author="Beltrán" w:date="2025-07-28T16:59:00Z" w16du:dateUtc="2025-07-28T14:59:00Z"/>
          <w:rFonts w:ascii="Calibri" w:eastAsia="Calibri" w:hAnsi="Calibri" w:cs="Calibri"/>
          <w:sz w:val="22"/>
          <w:szCs w:val="22"/>
          <w:rPrChange w:id="202" w:author="Beltrán" w:date="2025-07-28T16:59:00Z" w16du:dateUtc="2025-07-28T14:59:00Z">
            <w:rPr>
              <w:ins w:id="203" w:author="Beltrán" w:date="2025-07-28T16:59:00Z" w16du:dateUtc="2025-07-28T14:59:00Z"/>
              <w:rFonts w:ascii="Calibri" w:eastAsia="Calibri" w:hAnsi="Calibri" w:cs="Calibri"/>
              <w:sz w:val="22"/>
              <w:szCs w:val="22"/>
              <w:lang w:val="es-ES"/>
            </w:rPr>
          </w:rPrChange>
        </w:rPr>
      </w:pPr>
      <w:ins w:id="204" w:author="Beltrán" w:date="2025-07-28T16:59:00Z" w16du:dateUtc="2025-07-28T14:59:00Z">
        <w:r w:rsidRPr="00E87314">
          <w:rPr>
            <w:rFonts w:ascii="Calibri" w:eastAsia="Calibri" w:hAnsi="Calibri" w:cs="Calibri"/>
            <w:sz w:val="22"/>
            <w:szCs w:val="22"/>
            <w:lang w:val="es-ES"/>
          </w:rPr>
          <w:t xml:space="preserve">Nous vous remercions pour votre engagement continu en faveur de la santé et du bien-être des personnes atteintes de MNT et de troubles mentaux. </w:t>
        </w:r>
        <w:r w:rsidRPr="00E87314">
          <w:rPr>
            <w:rFonts w:ascii="Calibri" w:eastAsia="Calibri" w:hAnsi="Calibri" w:cs="Calibri"/>
            <w:sz w:val="22"/>
            <w:szCs w:val="22"/>
            <w:highlight w:val="yellow"/>
            <w:rPrChange w:id="205" w:author="Beltrán" w:date="2025-07-28T16:59:00Z" w16du:dateUtc="2025-07-28T14:59:00Z">
              <w:rPr>
                <w:rFonts w:ascii="Calibri" w:eastAsia="Calibri" w:hAnsi="Calibri" w:cs="Calibri"/>
                <w:sz w:val="22"/>
                <w:szCs w:val="22"/>
                <w:lang w:val="es-ES"/>
              </w:rPr>
            </w:rPrChange>
          </w:rPr>
          <w:t xml:space="preserve">[Nom(s) de l'organisation] [et l'Alliance </w:t>
        </w:r>
      </w:ins>
      <w:ins w:id="206" w:author="Beltrán" w:date="2025-07-28T17:06:00Z" w16du:dateUtc="2025-07-28T15:06:00Z">
        <w:r w:rsidR="00D0598B">
          <w:rPr>
            <w:rFonts w:ascii="Calibri" w:eastAsia="Calibri" w:hAnsi="Calibri" w:cs="Calibri"/>
            <w:sz w:val="22"/>
            <w:szCs w:val="22"/>
            <w:highlight w:val="yellow"/>
          </w:rPr>
          <w:t>sur</w:t>
        </w:r>
      </w:ins>
      <w:ins w:id="207" w:author="Beltrán" w:date="2025-07-28T16:59:00Z" w16du:dateUtc="2025-07-28T14:59:00Z">
        <w:r w:rsidRPr="00E87314">
          <w:rPr>
            <w:rFonts w:ascii="Calibri" w:eastAsia="Calibri" w:hAnsi="Calibri" w:cs="Calibri"/>
            <w:sz w:val="22"/>
            <w:szCs w:val="22"/>
            <w:highlight w:val="yellow"/>
            <w:rPrChange w:id="208" w:author="Beltrán" w:date="2025-07-28T16:59:00Z" w16du:dateUtc="2025-07-28T14:59:00Z">
              <w:rPr>
                <w:rFonts w:ascii="Calibri" w:eastAsia="Calibri" w:hAnsi="Calibri" w:cs="Calibri"/>
                <w:sz w:val="22"/>
                <w:szCs w:val="22"/>
                <w:lang w:val="es-ES"/>
              </w:rPr>
            </w:rPrChange>
          </w:rPr>
          <w:t xml:space="preserve"> les MNT – facultatif]</w:t>
        </w:r>
        <w:r w:rsidRPr="00E87314">
          <w:rPr>
            <w:rFonts w:ascii="Calibri" w:eastAsia="Calibri" w:hAnsi="Calibri" w:cs="Calibri"/>
            <w:sz w:val="22"/>
            <w:szCs w:val="22"/>
            <w:rPrChange w:id="209" w:author="Beltrán" w:date="2025-07-28T16:59:00Z" w16du:dateUtc="2025-07-28T14:59:00Z">
              <w:rPr>
                <w:rFonts w:ascii="Calibri" w:eastAsia="Calibri" w:hAnsi="Calibri" w:cs="Calibri"/>
                <w:sz w:val="22"/>
                <w:szCs w:val="22"/>
                <w:lang w:val="es-ES"/>
              </w:rPr>
            </w:rPrChange>
          </w:rPr>
          <w:t xml:space="preserve"> se tiennent prêts à aider votre gouvernement à atteindre nos objectifs communs.</w:t>
        </w:r>
      </w:ins>
    </w:p>
    <w:p w14:paraId="1D892D14" w14:textId="77777777" w:rsidR="00E87314" w:rsidRPr="00E87314" w:rsidRDefault="00E87314" w:rsidP="00E87314">
      <w:pPr>
        <w:spacing w:before="240" w:after="240"/>
        <w:rPr>
          <w:ins w:id="210" w:author="Beltrán" w:date="2025-07-28T16:59:00Z" w16du:dateUtc="2025-07-28T14:59:00Z"/>
          <w:rFonts w:ascii="Calibri" w:eastAsia="Calibri" w:hAnsi="Calibri" w:cs="Calibri"/>
          <w:sz w:val="22"/>
          <w:szCs w:val="22"/>
          <w:rPrChange w:id="211" w:author="Beltrán" w:date="2025-07-28T16:59:00Z" w16du:dateUtc="2025-07-28T14:59:00Z">
            <w:rPr>
              <w:ins w:id="212" w:author="Beltrán" w:date="2025-07-28T16:59:00Z" w16du:dateUtc="2025-07-28T14:59:00Z"/>
              <w:rFonts w:ascii="Calibri" w:eastAsia="Calibri" w:hAnsi="Calibri" w:cs="Calibri"/>
              <w:sz w:val="22"/>
              <w:szCs w:val="22"/>
              <w:lang w:val="es-ES"/>
            </w:rPr>
          </w:rPrChange>
        </w:rPr>
      </w:pPr>
      <w:ins w:id="213" w:author="Beltrán" w:date="2025-07-28T16:59:00Z" w16du:dateUtc="2025-07-28T14:59:00Z">
        <w:r w:rsidRPr="00E87314">
          <w:rPr>
            <w:rFonts w:ascii="Calibri" w:eastAsia="Calibri" w:hAnsi="Calibri" w:cs="Calibri"/>
            <w:sz w:val="22"/>
            <w:szCs w:val="22"/>
            <w:rPrChange w:id="214" w:author="Beltrán" w:date="2025-07-28T16:59:00Z" w16du:dateUtc="2025-07-28T14:59:00Z">
              <w:rPr>
                <w:rFonts w:ascii="Calibri" w:eastAsia="Calibri" w:hAnsi="Calibri" w:cs="Calibri"/>
                <w:sz w:val="22"/>
                <w:szCs w:val="22"/>
                <w:lang w:val="es-ES"/>
              </w:rPr>
            </w:rPrChange>
          </w:rPr>
          <w:t>Cordialement,</w:t>
        </w:r>
      </w:ins>
    </w:p>
    <w:p w14:paraId="52947763" w14:textId="54B963AC" w:rsidR="00E87314" w:rsidRPr="00E87314" w:rsidRDefault="00E87314" w:rsidP="00E87314">
      <w:pPr>
        <w:spacing w:before="240" w:after="240"/>
        <w:rPr>
          <w:ins w:id="215" w:author="Beltrán" w:date="2025-07-28T16:59:00Z" w16du:dateUtc="2025-07-28T14:59:00Z"/>
          <w:rFonts w:ascii="Calibri" w:eastAsia="Calibri" w:hAnsi="Calibri" w:cs="Calibri"/>
          <w:sz w:val="22"/>
          <w:szCs w:val="22"/>
          <w:highlight w:val="yellow"/>
          <w:rPrChange w:id="216" w:author="Beltrán" w:date="2025-07-28T16:59:00Z" w16du:dateUtc="2025-07-28T14:59:00Z">
            <w:rPr>
              <w:ins w:id="217" w:author="Beltrán" w:date="2025-07-28T16:59:00Z" w16du:dateUtc="2025-07-28T14:59:00Z"/>
              <w:rFonts w:ascii="Calibri" w:eastAsia="Calibri" w:hAnsi="Calibri" w:cs="Calibri"/>
              <w:sz w:val="22"/>
              <w:szCs w:val="22"/>
              <w:lang w:val="es-ES"/>
            </w:rPr>
          </w:rPrChange>
        </w:rPr>
      </w:pPr>
      <w:ins w:id="218" w:author="Beltrán" w:date="2025-07-28T16:59:00Z" w16du:dateUtc="2025-07-28T14:59:00Z">
        <w:r w:rsidRPr="00E87314">
          <w:rPr>
            <w:rFonts w:ascii="Calibri" w:eastAsia="Calibri" w:hAnsi="Calibri" w:cs="Calibri"/>
            <w:sz w:val="22"/>
            <w:szCs w:val="22"/>
            <w:highlight w:val="yellow"/>
            <w:rPrChange w:id="219" w:author="Beltrán" w:date="2025-07-28T16:59:00Z" w16du:dateUtc="2025-07-28T14:59:00Z">
              <w:rPr>
                <w:rFonts w:ascii="Calibri" w:eastAsia="Calibri" w:hAnsi="Calibri" w:cs="Calibri"/>
                <w:sz w:val="22"/>
                <w:szCs w:val="22"/>
                <w:lang w:val="es-ES"/>
              </w:rPr>
            </w:rPrChange>
          </w:rPr>
          <w:t>&lt;Signature du représentant de l'organisation&gt;</w:t>
        </w:r>
      </w:ins>
    </w:p>
    <w:p w14:paraId="24B4F286" w14:textId="77777777" w:rsidR="00E87314" w:rsidRPr="00E87314" w:rsidRDefault="00E87314" w:rsidP="00E87314">
      <w:pPr>
        <w:spacing w:before="240" w:after="240"/>
        <w:rPr>
          <w:ins w:id="220" w:author="Beltrán" w:date="2025-07-28T16:59:00Z" w16du:dateUtc="2025-07-28T14:59:00Z"/>
          <w:rFonts w:ascii="Calibri" w:eastAsia="Calibri" w:hAnsi="Calibri" w:cs="Calibri"/>
          <w:sz w:val="22"/>
          <w:szCs w:val="22"/>
          <w:highlight w:val="yellow"/>
          <w:lang w:val="es-ES"/>
          <w:rPrChange w:id="221" w:author="Beltrán" w:date="2025-07-28T16:59:00Z" w16du:dateUtc="2025-07-28T14:59:00Z">
            <w:rPr>
              <w:ins w:id="222" w:author="Beltrán" w:date="2025-07-28T16:59:00Z" w16du:dateUtc="2025-07-28T14:59:00Z"/>
              <w:rFonts w:ascii="Calibri" w:eastAsia="Calibri" w:hAnsi="Calibri" w:cs="Calibri"/>
              <w:sz w:val="22"/>
              <w:szCs w:val="22"/>
              <w:lang w:val="es-ES"/>
            </w:rPr>
          </w:rPrChange>
        </w:rPr>
      </w:pPr>
      <w:ins w:id="223" w:author="Beltrán" w:date="2025-07-28T16:59:00Z" w16du:dateUtc="2025-07-28T14:59:00Z">
        <w:r w:rsidRPr="00E87314">
          <w:rPr>
            <w:rFonts w:ascii="Calibri" w:eastAsia="Calibri" w:hAnsi="Calibri" w:cs="Calibri"/>
            <w:sz w:val="22"/>
            <w:szCs w:val="22"/>
            <w:highlight w:val="yellow"/>
            <w:lang w:val="es-ES"/>
            <w:rPrChange w:id="224" w:author="Beltrán" w:date="2025-07-28T16:59:00Z" w16du:dateUtc="2025-07-28T14:59:00Z">
              <w:rPr>
                <w:rFonts w:ascii="Calibri" w:eastAsia="Calibri" w:hAnsi="Calibri" w:cs="Calibri"/>
                <w:sz w:val="22"/>
                <w:szCs w:val="22"/>
                <w:lang w:val="es-ES"/>
              </w:rPr>
            </w:rPrChange>
          </w:rPr>
          <w:t>[Nom, titre]</w:t>
        </w:r>
      </w:ins>
    </w:p>
    <w:p w14:paraId="2B4FE4BC" w14:textId="4CC8C530" w:rsidR="00E87314" w:rsidRPr="00E87314" w:rsidRDefault="00E87314" w:rsidP="00E87314">
      <w:pPr>
        <w:spacing w:before="240" w:after="240"/>
        <w:rPr>
          <w:ins w:id="225" w:author="Beltrán" w:date="2025-07-28T16:59:00Z" w16du:dateUtc="2025-07-28T14:59:00Z"/>
          <w:rFonts w:ascii="Calibri" w:eastAsia="Calibri" w:hAnsi="Calibri" w:cs="Calibri"/>
          <w:sz w:val="22"/>
          <w:szCs w:val="22"/>
          <w:lang w:val="es-ES"/>
        </w:rPr>
      </w:pPr>
      <w:ins w:id="226" w:author="Beltrán" w:date="2025-07-28T16:59:00Z" w16du:dateUtc="2025-07-28T14:59:00Z">
        <w:r w:rsidRPr="00E87314">
          <w:rPr>
            <w:rFonts w:ascii="Calibri" w:eastAsia="Calibri" w:hAnsi="Calibri" w:cs="Calibri"/>
            <w:sz w:val="22"/>
            <w:szCs w:val="22"/>
            <w:highlight w:val="yellow"/>
            <w:lang w:val="es-ES"/>
            <w:rPrChange w:id="227" w:author="Beltrán" w:date="2025-07-28T16:59:00Z" w16du:dateUtc="2025-07-28T14:59:00Z">
              <w:rPr>
                <w:rFonts w:ascii="Calibri" w:eastAsia="Calibri" w:hAnsi="Calibri" w:cs="Calibri"/>
                <w:sz w:val="22"/>
                <w:szCs w:val="22"/>
                <w:lang w:val="es-ES"/>
              </w:rPr>
            </w:rPrChange>
          </w:rPr>
          <w:t>[Organisation]</w:t>
        </w:r>
      </w:ins>
    </w:p>
    <w:p w14:paraId="2E1F5BD0" w14:textId="52FB31DE" w:rsidR="27D273EA" w:rsidDel="00E87314" w:rsidRDefault="27D273EA" w:rsidP="639A6C44">
      <w:pPr>
        <w:spacing w:before="240" w:after="240"/>
        <w:rPr>
          <w:del w:id="228" w:author="Beltrán" w:date="2025-07-28T16:59:00Z" w16du:dateUtc="2025-07-28T14:59:00Z"/>
        </w:rPr>
      </w:pPr>
      <w:del w:id="229" w:author="Beltrán" w:date="2025-07-28T16:59:00Z" w16du:dateUtc="2025-07-28T14:59:00Z">
        <w:r w:rsidRPr="639A6C44" w:rsidDel="00E87314">
          <w:rPr>
            <w:rFonts w:ascii="Calibri" w:eastAsia="Calibri" w:hAnsi="Calibri" w:cs="Calibri"/>
            <w:sz w:val="22"/>
            <w:szCs w:val="22"/>
          </w:rPr>
          <w:delText xml:space="preserve">We thank you for your ongoing commitment to the health and well-being of people living with NCDs and mental health conditions. </w:delText>
        </w:r>
        <w:r w:rsidRPr="639A6C44" w:rsidDel="00E87314">
          <w:rPr>
            <w:rFonts w:ascii="Calibri" w:eastAsia="Calibri" w:hAnsi="Calibri" w:cs="Calibri"/>
            <w:sz w:val="22"/>
            <w:szCs w:val="22"/>
            <w:highlight w:val="yellow"/>
          </w:rPr>
          <w:delText>[Organisation name(s] [and the NCD Alliance – optional]</w:delText>
        </w:r>
        <w:r w:rsidRPr="639A6C44" w:rsidDel="00E87314">
          <w:rPr>
            <w:rFonts w:ascii="Calibri" w:eastAsia="Calibri" w:hAnsi="Calibri" w:cs="Calibri"/>
            <w:sz w:val="22"/>
            <w:szCs w:val="22"/>
          </w:rPr>
          <w:delText xml:space="preserve"> stand ready to support your government in achieving our shared goals.</w:delText>
        </w:r>
      </w:del>
    </w:p>
    <w:p w14:paraId="0EC534AE" w14:textId="7C5090DD" w:rsidR="5DEABF67" w:rsidDel="00E87314" w:rsidRDefault="5DEABF67" w:rsidP="3A95DB96">
      <w:pPr>
        <w:spacing w:after="200" w:line="276" w:lineRule="auto"/>
        <w:rPr>
          <w:del w:id="230" w:author="Beltrán" w:date="2025-07-28T16:59:00Z" w16du:dateUtc="2025-07-28T14:59:00Z"/>
          <w:rFonts w:ascii="Calibri" w:eastAsia="Calibri" w:hAnsi="Calibri" w:cs="Calibri"/>
          <w:sz w:val="22"/>
          <w:szCs w:val="22"/>
          <w:lang w:val="en-GB"/>
        </w:rPr>
      </w:pPr>
      <w:del w:id="231" w:author="Beltrán" w:date="2025-07-28T16:59:00Z" w16du:dateUtc="2025-07-28T14:59:00Z">
        <w:r w:rsidRPr="3A95DB96" w:rsidDel="00E87314">
          <w:rPr>
            <w:rFonts w:ascii="Calibri" w:eastAsia="Calibri" w:hAnsi="Calibri" w:cs="Calibri"/>
            <w:sz w:val="22"/>
            <w:szCs w:val="22"/>
            <w:lang w:val="en-GB"/>
          </w:rPr>
          <w:delText>Best regards,</w:delText>
        </w:r>
      </w:del>
    </w:p>
    <w:p w14:paraId="2BE633C4" w14:textId="64AF1381" w:rsidR="5DEABF67" w:rsidDel="00E87314" w:rsidRDefault="2D4895C4" w:rsidP="3A95DB96">
      <w:pPr>
        <w:spacing w:after="200" w:line="257" w:lineRule="auto"/>
        <w:rPr>
          <w:del w:id="232" w:author="Beltrán" w:date="2025-07-28T16:59:00Z" w16du:dateUtc="2025-07-28T14:59:00Z"/>
          <w:rFonts w:ascii="Calibri" w:eastAsia="Calibri" w:hAnsi="Calibri" w:cs="Calibri"/>
          <w:sz w:val="22"/>
          <w:szCs w:val="22"/>
          <w:highlight w:val="yellow"/>
        </w:rPr>
      </w:pPr>
      <w:del w:id="233" w:author="Beltrán" w:date="2025-07-28T16:59:00Z" w16du:dateUtc="2025-07-28T14:59:00Z">
        <w:r w:rsidRPr="639A6C44" w:rsidDel="00E87314">
          <w:rPr>
            <w:rFonts w:ascii="Calibri" w:eastAsia="Calibri" w:hAnsi="Calibri" w:cs="Calibri"/>
            <w:sz w:val="22"/>
            <w:szCs w:val="22"/>
            <w:highlight w:val="yellow"/>
            <w:lang w:val="en-GB"/>
          </w:rPr>
          <w:delText xml:space="preserve">&lt;Signature by </w:delText>
        </w:r>
        <w:r w:rsidR="4FFEFF64" w:rsidRPr="639A6C44" w:rsidDel="00E87314">
          <w:rPr>
            <w:rFonts w:ascii="Calibri" w:eastAsia="Calibri" w:hAnsi="Calibri" w:cs="Calibri"/>
            <w:sz w:val="22"/>
            <w:szCs w:val="22"/>
            <w:highlight w:val="yellow"/>
            <w:lang w:val="en-GB"/>
          </w:rPr>
          <w:delText>organisation r</w:delText>
        </w:r>
        <w:r w:rsidRPr="639A6C44" w:rsidDel="00E87314">
          <w:rPr>
            <w:rFonts w:ascii="Calibri" w:eastAsia="Calibri" w:hAnsi="Calibri" w:cs="Calibri"/>
            <w:sz w:val="22"/>
            <w:szCs w:val="22"/>
            <w:highlight w:val="yellow"/>
            <w:lang w:val="en-GB"/>
          </w:rPr>
          <w:delText>epresentative&gt;</w:delText>
        </w:r>
        <w:r w:rsidR="5DEABF67" w:rsidDel="00E87314">
          <w:br/>
        </w:r>
        <w:r w:rsidRPr="639A6C44" w:rsidDel="00E87314">
          <w:rPr>
            <w:rFonts w:ascii="Calibri" w:eastAsia="Calibri" w:hAnsi="Calibri" w:cs="Calibri"/>
            <w:sz w:val="22"/>
            <w:szCs w:val="22"/>
            <w:highlight w:val="yellow"/>
          </w:rPr>
          <w:delText xml:space="preserve"> </w:delText>
        </w:r>
      </w:del>
    </w:p>
    <w:p w14:paraId="41E1AFDC" w14:textId="39A1FB1F" w:rsidR="5DEABF67" w:rsidDel="00E87314" w:rsidRDefault="5DEABF67" w:rsidP="3A95DB96">
      <w:pPr>
        <w:spacing w:after="200" w:line="276" w:lineRule="auto"/>
        <w:rPr>
          <w:del w:id="234" w:author="Beltrán" w:date="2025-07-28T16:59:00Z" w16du:dateUtc="2025-07-28T14:59:00Z"/>
          <w:rFonts w:ascii="Calibri" w:eastAsia="Calibri" w:hAnsi="Calibri" w:cs="Calibri"/>
          <w:sz w:val="22"/>
          <w:szCs w:val="22"/>
          <w:highlight w:val="yellow"/>
        </w:rPr>
      </w:pPr>
      <w:del w:id="235" w:author="Beltrán" w:date="2025-07-28T16:59:00Z" w16du:dateUtc="2025-07-28T14:59:00Z">
        <w:r w:rsidRPr="3A95DB96" w:rsidDel="00E87314">
          <w:rPr>
            <w:rFonts w:ascii="Calibri" w:eastAsia="Calibri" w:hAnsi="Calibri" w:cs="Calibri"/>
            <w:sz w:val="22"/>
            <w:szCs w:val="22"/>
            <w:highlight w:val="yellow"/>
          </w:rPr>
          <w:delText>[Name, Title]</w:delText>
        </w:r>
      </w:del>
    </w:p>
    <w:p w14:paraId="751E71FD" w14:textId="244752AE" w:rsidR="5DEABF67" w:rsidDel="00E87314" w:rsidRDefault="5DEABF67" w:rsidP="3A95DB96">
      <w:pPr>
        <w:spacing w:after="200" w:line="276" w:lineRule="auto"/>
        <w:rPr>
          <w:del w:id="236" w:author="Beltrán" w:date="2025-07-28T16:59:00Z" w16du:dateUtc="2025-07-28T14:59:00Z"/>
          <w:rFonts w:ascii="Calibri" w:eastAsia="Calibri" w:hAnsi="Calibri" w:cs="Calibri"/>
          <w:sz w:val="22"/>
          <w:szCs w:val="22"/>
          <w:highlight w:val="yellow"/>
        </w:rPr>
      </w:pPr>
      <w:del w:id="237" w:author="Beltrán" w:date="2025-07-28T16:59:00Z" w16du:dateUtc="2025-07-28T14:59:00Z">
        <w:r w:rsidRPr="3A95DB96" w:rsidDel="00E87314">
          <w:rPr>
            <w:rFonts w:ascii="Calibri" w:eastAsia="Calibri" w:hAnsi="Calibri" w:cs="Calibri"/>
            <w:sz w:val="22"/>
            <w:szCs w:val="22"/>
            <w:highlight w:val="yellow"/>
          </w:rPr>
          <w:delText>[Organization]</w:delText>
        </w:r>
      </w:del>
    </w:p>
    <w:p w14:paraId="22F1BA6B" w14:textId="7E370B23" w:rsidR="3A95DB96" w:rsidRDefault="3A95DB96" w:rsidP="3A95DB96">
      <w:pPr>
        <w:rPr>
          <w:rFonts w:ascii="Calibri" w:eastAsia="Calibri" w:hAnsi="Calibri" w:cs="Calibri"/>
          <w:sz w:val="22"/>
          <w:szCs w:val="22"/>
        </w:rPr>
      </w:pPr>
    </w:p>
    <w:p w14:paraId="043C9388" w14:textId="00F84FB7" w:rsidR="00D00F38" w:rsidRDefault="00D00F38" w:rsidP="003C7133">
      <w:pPr>
        <w:rPr>
          <w:rFonts w:ascii="Calibri" w:eastAsia="Calibri" w:hAnsi="Calibri" w:cs="Calibri"/>
        </w:rPr>
      </w:pPr>
    </w:p>
    <w:sectPr w:rsidR="00D00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6F53"/>
    <w:multiLevelType w:val="hybridMultilevel"/>
    <w:tmpl w:val="FFFFFFFF"/>
    <w:lvl w:ilvl="0" w:tplc="508EC06E">
      <w:start w:val="1"/>
      <w:numFmt w:val="decimal"/>
      <w:lvlText w:val="%1."/>
      <w:lvlJc w:val="left"/>
      <w:pPr>
        <w:ind w:left="720" w:hanging="360"/>
      </w:pPr>
    </w:lvl>
    <w:lvl w:ilvl="1" w:tplc="E8E2B09C">
      <w:start w:val="1"/>
      <w:numFmt w:val="lowerLetter"/>
      <w:lvlText w:val="%2."/>
      <w:lvlJc w:val="left"/>
      <w:pPr>
        <w:ind w:left="1440" w:hanging="360"/>
      </w:pPr>
    </w:lvl>
    <w:lvl w:ilvl="2" w:tplc="E1029A56">
      <w:start w:val="1"/>
      <w:numFmt w:val="lowerRoman"/>
      <w:lvlText w:val="%3."/>
      <w:lvlJc w:val="right"/>
      <w:pPr>
        <w:ind w:left="2160" w:hanging="180"/>
      </w:pPr>
    </w:lvl>
    <w:lvl w:ilvl="3" w:tplc="5E44B09A">
      <w:start w:val="1"/>
      <w:numFmt w:val="decimal"/>
      <w:lvlText w:val="%4."/>
      <w:lvlJc w:val="left"/>
      <w:pPr>
        <w:ind w:left="2880" w:hanging="360"/>
      </w:pPr>
    </w:lvl>
    <w:lvl w:ilvl="4" w:tplc="B4443C2E">
      <w:start w:val="1"/>
      <w:numFmt w:val="lowerLetter"/>
      <w:lvlText w:val="%5."/>
      <w:lvlJc w:val="left"/>
      <w:pPr>
        <w:ind w:left="3600" w:hanging="360"/>
      </w:pPr>
    </w:lvl>
    <w:lvl w:ilvl="5" w:tplc="27622EB8">
      <w:start w:val="1"/>
      <w:numFmt w:val="lowerRoman"/>
      <w:lvlText w:val="%6."/>
      <w:lvlJc w:val="right"/>
      <w:pPr>
        <w:ind w:left="4320" w:hanging="180"/>
      </w:pPr>
    </w:lvl>
    <w:lvl w:ilvl="6" w:tplc="ABECFBDE">
      <w:start w:val="1"/>
      <w:numFmt w:val="decimal"/>
      <w:lvlText w:val="%7."/>
      <w:lvlJc w:val="left"/>
      <w:pPr>
        <w:ind w:left="5040" w:hanging="360"/>
      </w:pPr>
    </w:lvl>
    <w:lvl w:ilvl="7" w:tplc="031EE8A0">
      <w:start w:val="1"/>
      <w:numFmt w:val="lowerLetter"/>
      <w:lvlText w:val="%8."/>
      <w:lvlJc w:val="left"/>
      <w:pPr>
        <w:ind w:left="5760" w:hanging="360"/>
      </w:pPr>
    </w:lvl>
    <w:lvl w:ilvl="8" w:tplc="02FCD5C0">
      <w:start w:val="1"/>
      <w:numFmt w:val="lowerRoman"/>
      <w:lvlText w:val="%9."/>
      <w:lvlJc w:val="right"/>
      <w:pPr>
        <w:ind w:left="6480" w:hanging="180"/>
      </w:pPr>
    </w:lvl>
  </w:abstractNum>
  <w:abstractNum w:abstractNumId="1" w15:restartNumberingAfterBreak="0">
    <w:nsid w:val="10BD59CD"/>
    <w:multiLevelType w:val="hybridMultilevel"/>
    <w:tmpl w:val="FFFFFFFF"/>
    <w:lvl w:ilvl="0" w:tplc="D7DCBE5E">
      <w:start w:val="1"/>
      <w:numFmt w:val="bullet"/>
      <w:lvlText w:val=""/>
      <w:lvlJc w:val="left"/>
      <w:pPr>
        <w:ind w:left="720" w:hanging="360"/>
      </w:pPr>
      <w:rPr>
        <w:rFonts w:ascii="Symbol" w:hAnsi="Symbol" w:hint="default"/>
      </w:rPr>
    </w:lvl>
    <w:lvl w:ilvl="1" w:tplc="B8901480">
      <w:start w:val="1"/>
      <w:numFmt w:val="bullet"/>
      <w:lvlText w:val="o"/>
      <w:lvlJc w:val="left"/>
      <w:pPr>
        <w:ind w:left="1440" w:hanging="360"/>
      </w:pPr>
      <w:rPr>
        <w:rFonts w:ascii="Courier New" w:hAnsi="Courier New" w:hint="default"/>
      </w:rPr>
    </w:lvl>
    <w:lvl w:ilvl="2" w:tplc="EE8AC9D8">
      <w:start w:val="1"/>
      <w:numFmt w:val="bullet"/>
      <w:lvlText w:val=""/>
      <w:lvlJc w:val="left"/>
      <w:pPr>
        <w:ind w:left="2160" w:hanging="360"/>
      </w:pPr>
      <w:rPr>
        <w:rFonts w:ascii="Wingdings" w:hAnsi="Wingdings" w:hint="default"/>
      </w:rPr>
    </w:lvl>
    <w:lvl w:ilvl="3" w:tplc="F8D834C6">
      <w:start w:val="1"/>
      <w:numFmt w:val="bullet"/>
      <w:lvlText w:val=""/>
      <w:lvlJc w:val="left"/>
      <w:pPr>
        <w:ind w:left="2880" w:hanging="360"/>
      </w:pPr>
      <w:rPr>
        <w:rFonts w:ascii="Symbol" w:hAnsi="Symbol" w:hint="default"/>
      </w:rPr>
    </w:lvl>
    <w:lvl w:ilvl="4" w:tplc="158274B6">
      <w:start w:val="1"/>
      <w:numFmt w:val="bullet"/>
      <w:lvlText w:val="o"/>
      <w:lvlJc w:val="left"/>
      <w:pPr>
        <w:ind w:left="3600" w:hanging="360"/>
      </w:pPr>
      <w:rPr>
        <w:rFonts w:ascii="Courier New" w:hAnsi="Courier New" w:hint="default"/>
      </w:rPr>
    </w:lvl>
    <w:lvl w:ilvl="5" w:tplc="DCBEFC9E">
      <w:start w:val="1"/>
      <w:numFmt w:val="bullet"/>
      <w:lvlText w:val=""/>
      <w:lvlJc w:val="left"/>
      <w:pPr>
        <w:ind w:left="4320" w:hanging="360"/>
      </w:pPr>
      <w:rPr>
        <w:rFonts w:ascii="Wingdings" w:hAnsi="Wingdings" w:hint="default"/>
      </w:rPr>
    </w:lvl>
    <w:lvl w:ilvl="6" w:tplc="D9AAF090">
      <w:start w:val="1"/>
      <w:numFmt w:val="bullet"/>
      <w:lvlText w:val=""/>
      <w:lvlJc w:val="left"/>
      <w:pPr>
        <w:ind w:left="5040" w:hanging="360"/>
      </w:pPr>
      <w:rPr>
        <w:rFonts w:ascii="Symbol" w:hAnsi="Symbol" w:hint="default"/>
      </w:rPr>
    </w:lvl>
    <w:lvl w:ilvl="7" w:tplc="7838690A">
      <w:start w:val="1"/>
      <w:numFmt w:val="bullet"/>
      <w:lvlText w:val="o"/>
      <w:lvlJc w:val="left"/>
      <w:pPr>
        <w:ind w:left="5760" w:hanging="360"/>
      </w:pPr>
      <w:rPr>
        <w:rFonts w:ascii="Courier New" w:hAnsi="Courier New" w:hint="default"/>
      </w:rPr>
    </w:lvl>
    <w:lvl w:ilvl="8" w:tplc="0F162940">
      <w:start w:val="1"/>
      <w:numFmt w:val="bullet"/>
      <w:lvlText w:val=""/>
      <w:lvlJc w:val="left"/>
      <w:pPr>
        <w:ind w:left="6480" w:hanging="360"/>
      </w:pPr>
      <w:rPr>
        <w:rFonts w:ascii="Wingdings" w:hAnsi="Wingdings" w:hint="default"/>
      </w:rPr>
    </w:lvl>
  </w:abstractNum>
  <w:abstractNum w:abstractNumId="2" w15:restartNumberingAfterBreak="0">
    <w:nsid w:val="17910E05"/>
    <w:multiLevelType w:val="hybridMultilevel"/>
    <w:tmpl w:val="FFFFFFFF"/>
    <w:lvl w:ilvl="0" w:tplc="229C1E5A">
      <w:start w:val="1"/>
      <w:numFmt w:val="bullet"/>
      <w:lvlText w:val=""/>
      <w:lvlJc w:val="left"/>
      <w:pPr>
        <w:ind w:left="720" w:hanging="360"/>
      </w:pPr>
      <w:rPr>
        <w:rFonts w:ascii="Symbol" w:hAnsi="Symbol" w:hint="default"/>
      </w:rPr>
    </w:lvl>
    <w:lvl w:ilvl="1" w:tplc="AC328DD6">
      <w:start w:val="1"/>
      <w:numFmt w:val="bullet"/>
      <w:lvlText w:val="o"/>
      <w:lvlJc w:val="left"/>
      <w:pPr>
        <w:ind w:left="1440" w:hanging="360"/>
      </w:pPr>
      <w:rPr>
        <w:rFonts w:ascii="Courier New" w:hAnsi="Courier New" w:hint="default"/>
      </w:rPr>
    </w:lvl>
    <w:lvl w:ilvl="2" w:tplc="CC86ACEE">
      <w:start w:val="1"/>
      <w:numFmt w:val="bullet"/>
      <w:lvlText w:val=""/>
      <w:lvlJc w:val="left"/>
      <w:pPr>
        <w:ind w:left="2160" w:hanging="360"/>
      </w:pPr>
      <w:rPr>
        <w:rFonts w:ascii="Wingdings" w:hAnsi="Wingdings" w:hint="default"/>
      </w:rPr>
    </w:lvl>
    <w:lvl w:ilvl="3" w:tplc="B818E766">
      <w:start w:val="1"/>
      <w:numFmt w:val="bullet"/>
      <w:lvlText w:val=""/>
      <w:lvlJc w:val="left"/>
      <w:pPr>
        <w:ind w:left="2880" w:hanging="360"/>
      </w:pPr>
      <w:rPr>
        <w:rFonts w:ascii="Symbol" w:hAnsi="Symbol" w:hint="default"/>
      </w:rPr>
    </w:lvl>
    <w:lvl w:ilvl="4" w:tplc="B8B47BFC">
      <w:start w:val="1"/>
      <w:numFmt w:val="bullet"/>
      <w:lvlText w:val="o"/>
      <w:lvlJc w:val="left"/>
      <w:pPr>
        <w:ind w:left="3600" w:hanging="360"/>
      </w:pPr>
      <w:rPr>
        <w:rFonts w:ascii="Courier New" w:hAnsi="Courier New" w:hint="default"/>
      </w:rPr>
    </w:lvl>
    <w:lvl w:ilvl="5" w:tplc="05806BE8">
      <w:start w:val="1"/>
      <w:numFmt w:val="bullet"/>
      <w:lvlText w:val=""/>
      <w:lvlJc w:val="left"/>
      <w:pPr>
        <w:ind w:left="4320" w:hanging="360"/>
      </w:pPr>
      <w:rPr>
        <w:rFonts w:ascii="Wingdings" w:hAnsi="Wingdings" w:hint="default"/>
      </w:rPr>
    </w:lvl>
    <w:lvl w:ilvl="6" w:tplc="2AD8076E">
      <w:start w:val="1"/>
      <w:numFmt w:val="bullet"/>
      <w:lvlText w:val=""/>
      <w:lvlJc w:val="left"/>
      <w:pPr>
        <w:ind w:left="5040" w:hanging="360"/>
      </w:pPr>
      <w:rPr>
        <w:rFonts w:ascii="Symbol" w:hAnsi="Symbol" w:hint="default"/>
      </w:rPr>
    </w:lvl>
    <w:lvl w:ilvl="7" w:tplc="655E46A0">
      <w:start w:val="1"/>
      <w:numFmt w:val="bullet"/>
      <w:lvlText w:val="o"/>
      <w:lvlJc w:val="left"/>
      <w:pPr>
        <w:ind w:left="5760" w:hanging="360"/>
      </w:pPr>
      <w:rPr>
        <w:rFonts w:ascii="Courier New" w:hAnsi="Courier New" w:hint="default"/>
      </w:rPr>
    </w:lvl>
    <w:lvl w:ilvl="8" w:tplc="B56C6CC2">
      <w:start w:val="1"/>
      <w:numFmt w:val="bullet"/>
      <w:lvlText w:val=""/>
      <w:lvlJc w:val="left"/>
      <w:pPr>
        <w:ind w:left="6480" w:hanging="360"/>
      </w:pPr>
      <w:rPr>
        <w:rFonts w:ascii="Wingdings" w:hAnsi="Wingdings" w:hint="default"/>
      </w:rPr>
    </w:lvl>
  </w:abstractNum>
  <w:abstractNum w:abstractNumId="3" w15:restartNumberingAfterBreak="0">
    <w:nsid w:val="5A2625B3"/>
    <w:multiLevelType w:val="hybridMultilevel"/>
    <w:tmpl w:val="B2247B6A"/>
    <w:lvl w:ilvl="0" w:tplc="0E402B86">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548034">
    <w:abstractNumId w:val="1"/>
  </w:num>
  <w:num w:numId="2" w16cid:durableId="1460685540">
    <w:abstractNumId w:val="2"/>
  </w:num>
  <w:num w:numId="3" w16cid:durableId="387649746">
    <w:abstractNumId w:val="3"/>
  </w:num>
  <w:num w:numId="4" w16cid:durableId="399373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ltrán">
    <w15:presenceInfo w15:providerId="None" w15:userId="Beltrá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3"/>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38"/>
    <w:rsid w:val="00037A99"/>
    <w:rsid w:val="000A555C"/>
    <w:rsid w:val="000E78CE"/>
    <w:rsid w:val="001338B3"/>
    <w:rsid w:val="001479D5"/>
    <w:rsid w:val="00152B80"/>
    <w:rsid w:val="00194514"/>
    <w:rsid w:val="001E3110"/>
    <w:rsid w:val="0025752E"/>
    <w:rsid w:val="003C7133"/>
    <w:rsid w:val="003D4993"/>
    <w:rsid w:val="00422C0B"/>
    <w:rsid w:val="00542871"/>
    <w:rsid w:val="00572D11"/>
    <w:rsid w:val="00623850"/>
    <w:rsid w:val="006943E8"/>
    <w:rsid w:val="006A6678"/>
    <w:rsid w:val="007A2028"/>
    <w:rsid w:val="007D7D98"/>
    <w:rsid w:val="008E3AC6"/>
    <w:rsid w:val="00931B52"/>
    <w:rsid w:val="009718D0"/>
    <w:rsid w:val="009A7B92"/>
    <w:rsid w:val="009B41F9"/>
    <w:rsid w:val="009D4031"/>
    <w:rsid w:val="00AF0383"/>
    <w:rsid w:val="00AF5424"/>
    <w:rsid w:val="00CB426A"/>
    <w:rsid w:val="00D00F38"/>
    <w:rsid w:val="00D0598B"/>
    <w:rsid w:val="00DD0761"/>
    <w:rsid w:val="00E5084C"/>
    <w:rsid w:val="00E5640F"/>
    <w:rsid w:val="00E87314"/>
    <w:rsid w:val="00F36F2C"/>
    <w:rsid w:val="01AFAF2A"/>
    <w:rsid w:val="0731E115"/>
    <w:rsid w:val="077A3827"/>
    <w:rsid w:val="08E41C60"/>
    <w:rsid w:val="0941DBE7"/>
    <w:rsid w:val="094E9F94"/>
    <w:rsid w:val="0972252E"/>
    <w:rsid w:val="0AE9CE76"/>
    <w:rsid w:val="0BCD0FB5"/>
    <w:rsid w:val="0EDB8606"/>
    <w:rsid w:val="0F6574B8"/>
    <w:rsid w:val="102BA1F8"/>
    <w:rsid w:val="13008766"/>
    <w:rsid w:val="1440D1F8"/>
    <w:rsid w:val="16626EE6"/>
    <w:rsid w:val="17B57900"/>
    <w:rsid w:val="17F683C7"/>
    <w:rsid w:val="19191FBA"/>
    <w:rsid w:val="1A2CBEDB"/>
    <w:rsid w:val="1A73494B"/>
    <w:rsid w:val="1C298297"/>
    <w:rsid w:val="1D277793"/>
    <w:rsid w:val="1F95A966"/>
    <w:rsid w:val="2157F51C"/>
    <w:rsid w:val="24D07A46"/>
    <w:rsid w:val="263BDA64"/>
    <w:rsid w:val="264CB9E7"/>
    <w:rsid w:val="27D273EA"/>
    <w:rsid w:val="28B6703C"/>
    <w:rsid w:val="2CD00ABB"/>
    <w:rsid w:val="2CD85D76"/>
    <w:rsid w:val="2D4895C4"/>
    <w:rsid w:val="30359E12"/>
    <w:rsid w:val="317A7D2B"/>
    <w:rsid w:val="31E3FF9D"/>
    <w:rsid w:val="35966D77"/>
    <w:rsid w:val="35A6394F"/>
    <w:rsid w:val="36D035EB"/>
    <w:rsid w:val="3A25CDA1"/>
    <w:rsid w:val="3A95DB96"/>
    <w:rsid w:val="3CE02E57"/>
    <w:rsid w:val="3EB98F7E"/>
    <w:rsid w:val="3FFA839D"/>
    <w:rsid w:val="420E58D8"/>
    <w:rsid w:val="43207F7C"/>
    <w:rsid w:val="43B7B6BF"/>
    <w:rsid w:val="4524B322"/>
    <w:rsid w:val="45B238BF"/>
    <w:rsid w:val="4681DFBE"/>
    <w:rsid w:val="484DB42C"/>
    <w:rsid w:val="48EA478A"/>
    <w:rsid w:val="4924DD30"/>
    <w:rsid w:val="4B1D4C72"/>
    <w:rsid w:val="4CEB943B"/>
    <w:rsid w:val="4E6873AC"/>
    <w:rsid w:val="4FFEFF64"/>
    <w:rsid w:val="50ECD364"/>
    <w:rsid w:val="565E2213"/>
    <w:rsid w:val="58CB9A3C"/>
    <w:rsid w:val="58CD8B0C"/>
    <w:rsid w:val="590F9A15"/>
    <w:rsid w:val="5A4A5590"/>
    <w:rsid w:val="5B3137C5"/>
    <w:rsid w:val="5C4B653B"/>
    <w:rsid w:val="5DEABF67"/>
    <w:rsid w:val="5E6D70CB"/>
    <w:rsid w:val="5ECCD194"/>
    <w:rsid w:val="5F6613DA"/>
    <w:rsid w:val="5FE3F3BC"/>
    <w:rsid w:val="600123E4"/>
    <w:rsid w:val="60550BF6"/>
    <w:rsid w:val="639A6C44"/>
    <w:rsid w:val="64019D34"/>
    <w:rsid w:val="65E0A866"/>
    <w:rsid w:val="664C9E00"/>
    <w:rsid w:val="678052A0"/>
    <w:rsid w:val="694A8BAC"/>
    <w:rsid w:val="69535201"/>
    <w:rsid w:val="6ADB1024"/>
    <w:rsid w:val="6BC6A801"/>
    <w:rsid w:val="6C2E046D"/>
    <w:rsid w:val="6F0D2623"/>
    <w:rsid w:val="6FDF57E4"/>
    <w:rsid w:val="71552608"/>
    <w:rsid w:val="71BD9AE8"/>
    <w:rsid w:val="751526BC"/>
    <w:rsid w:val="77F3ECE1"/>
    <w:rsid w:val="79A1A7DD"/>
    <w:rsid w:val="79E83DB9"/>
    <w:rsid w:val="7A9BDE75"/>
    <w:rsid w:val="7AB3AA22"/>
    <w:rsid w:val="7AD737C4"/>
    <w:rsid w:val="7C9C0D2F"/>
    <w:rsid w:val="7F4A8A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04F08B"/>
  <w15:chartTrackingRefBased/>
  <w15:docId w15:val="{14D7C0FB-B24F-4CC1-9E7B-D38CA19F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38"/>
  </w:style>
  <w:style w:type="paragraph" w:styleId="Ttulo1">
    <w:name w:val="heading 1"/>
    <w:basedOn w:val="Normal"/>
    <w:next w:val="Normal"/>
    <w:link w:val="Ttulo1Car"/>
    <w:uiPriority w:val="9"/>
    <w:qFormat/>
    <w:rsid w:val="00D00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0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0F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0F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0F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0F3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0F3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0F3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0F3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0F3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0F3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0F3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0F3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0F3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0F3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0F3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0F3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0F38"/>
    <w:rPr>
      <w:rFonts w:eastAsiaTheme="majorEastAsia" w:cstheme="majorBidi"/>
      <w:color w:val="272727" w:themeColor="text1" w:themeTint="D8"/>
    </w:rPr>
  </w:style>
  <w:style w:type="paragraph" w:styleId="Ttulo">
    <w:name w:val="Title"/>
    <w:basedOn w:val="Normal"/>
    <w:next w:val="Normal"/>
    <w:link w:val="TtuloCar"/>
    <w:uiPriority w:val="10"/>
    <w:qFormat/>
    <w:rsid w:val="00D00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0F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0F3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0F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0F38"/>
    <w:pPr>
      <w:spacing w:before="160"/>
      <w:jc w:val="center"/>
    </w:pPr>
    <w:rPr>
      <w:i/>
      <w:iCs/>
      <w:color w:val="404040" w:themeColor="text1" w:themeTint="BF"/>
    </w:rPr>
  </w:style>
  <w:style w:type="character" w:customStyle="1" w:styleId="CitaCar">
    <w:name w:val="Cita Car"/>
    <w:basedOn w:val="Fuentedeprrafopredeter"/>
    <w:link w:val="Cita"/>
    <w:uiPriority w:val="29"/>
    <w:rsid w:val="00D00F38"/>
    <w:rPr>
      <w:i/>
      <w:iCs/>
      <w:color w:val="404040" w:themeColor="text1" w:themeTint="BF"/>
    </w:rPr>
  </w:style>
  <w:style w:type="paragraph" w:styleId="Prrafodelista">
    <w:name w:val="List Paragraph"/>
    <w:basedOn w:val="Normal"/>
    <w:uiPriority w:val="34"/>
    <w:qFormat/>
    <w:rsid w:val="00D00F38"/>
    <w:pPr>
      <w:ind w:left="720"/>
      <w:contextualSpacing/>
    </w:pPr>
  </w:style>
  <w:style w:type="character" w:styleId="nfasisintenso">
    <w:name w:val="Intense Emphasis"/>
    <w:basedOn w:val="Fuentedeprrafopredeter"/>
    <w:uiPriority w:val="21"/>
    <w:qFormat/>
    <w:rsid w:val="00D00F38"/>
    <w:rPr>
      <w:i/>
      <w:iCs/>
      <w:color w:val="0F4761" w:themeColor="accent1" w:themeShade="BF"/>
    </w:rPr>
  </w:style>
  <w:style w:type="paragraph" w:styleId="Citadestacada">
    <w:name w:val="Intense Quote"/>
    <w:basedOn w:val="Normal"/>
    <w:next w:val="Normal"/>
    <w:link w:val="CitadestacadaCar"/>
    <w:uiPriority w:val="30"/>
    <w:qFormat/>
    <w:rsid w:val="00D00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0F38"/>
    <w:rPr>
      <w:i/>
      <w:iCs/>
      <w:color w:val="0F4761" w:themeColor="accent1" w:themeShade="BF"/>
    </w:rPr>
  </w:style>
  <w:style w:type="character" w:styleId="Referenciaintensa">
    <w:name w:val="Intense Reference"/>
    <w:basedOn w:val="Fuentedeprrafopredeter"/>
    <w:uiPriority w:val="32"/>
    <w:qFormat/>
    <w:rsid w:val="00D00F38"/>
    <w:rPr>
      <w:b/>
      <w:bCs/>
      <w:smallCaps/>
      <w:color w:val="0F4761" w:themeColor="accent1" w:themeShade="BF"/>
      <w:spacing w:val="5"/>
    </w:rPr>
  </w:style>
  <w:style w:type="paragraph" w:styleId="Revisin">
    <w:name w:val="Revision"/>
    <w:hidden/>
    <w:uiPriority w:val="99"/>
    <w:semiHidden/>
    <w:rsid w:val="005428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53F7CD8C96B4FBB25679FB26F2BC1" ma:contentTypeVersion="18" ma:contentTypeDescription="Create a new document." ma:contentTypeScope="" ma:versionID="516ec1920e082c9c957bbd27db3dc3b2">
  <xsd:schema xmlns:xsd="http://www.w3.org/2001/XMLSchema" xmlns:xs="http://www.w3.org/2001/XMLSchema" xmlns:p="http://schemas.microsoft.com/office/2006/metadata/properties" xmlns:ns2="0091eee2-e2de-4697-9c8a-d069f309f7f7" xmlns:ns3="215a9328-9f44-43fa-ad6c-d16280f03ff8" targetNamespace="http://schemas.microsoft.com/office/2006/metadata/properties" ma:root="true" ma:fieldsID="4a257ed2eb4d9aad6c2555dad6d2ef2b" ns2:_="" ns3:_="">
    <xsd:import namespace="0091eee2-e2de-4697-9c8a-d069f309f7f7"/>
    <xsd:import namespace="215a9328-9f44-43fa-ad6c-d16280f03f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eee2-e2de-4697-9c8a-d069f309f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1baa2e-d44d-456e-ac5a-be863e13a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a9328-9f44-43fa-ad6c-d16280f03f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806542-b189-4ded-abfd-d1cb6e405c5a}" ma:internalName="TaxCatchAll" ma:showField="CatchAllData" ma:web="215a9328-9f44-43fa-ad6c-d16280f0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5a9328-9f44-43fa-ad6c-d16280f03ff8" xsi:nil="true"/>
    <lcf76f155ced4ddcb4097134ff3c332f xmlns="0091eee2-e2de-4697-9c8a-d069f309f7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3C602-DB74-4A1B-B9D9-D3544B9A7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eee2-e2de-4697-9c8a-d069f309f7f7"/>
    <ds:schemaRef ds:uri="215a9328-9f44-43fa-ad6c-d16280f0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B1615-484D-4631-BE0B-1B6C0447AF81}">
  <ds:schemaRefs>
    <ds:schemaRef ds:uri="http://schemas.microsoft.com/office/2006/metadata/properties"/>
    <ds:schemaRef ds:uri="http://schemas.microsoft.com/office/infopath/2007/PartnerControls"/>
    <ds:schemaRef ds:uri="215a9328-9f44-43fa-ad6c-d16280f03ff8"/>
    <ds:schemaRef ds:uri="0091eee2-e2de-4697-9c8a-d069f309f7f7"/>
  </ds:schemaRefs>
</ds:datastoreItem>
</file>

<file path=customXml/itemProps3.xml><?xml version="1.0" encoding="utf-8"?>
<ds:datastoreItem xmlns:ds="http://schemas.openxmlformats.org/officeDocument/2006/customXml" ds:itemID="{F019CE8E-CD7F-4F06-83E6-09951EFE1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1308</Words>
  <Characters>7197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Kremin</dc:creator>
  <cp:keywords/>
  <dc:description/>
  <cp:lastModifiedBy>Beltrán</cp:lastModifiedBy>
  <cp:revision>3</cp:revision>
  <dcterms:created xsi:type="dcterms:W3CDTF">2025-07-28T15:00:00Z</dcterms:created>
  <dcterms:modified xsi:type="dcterms:W3CDTF">2025-07-28T15:06:00Z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f8ee9c24-61d1-4287-b5f9-266bca5b7a4a</vt:lpwstr>
  </property>
  <property fmtid="{D5CDD505-2E9C-101B-9397-08002B2CF9AE}" pid="3" name="ContentTypeId">
    <vt:lpwstr>0x0101001EE53F7CD8C96B4FBB25679FB26F2BC1</vt:lpwstr>
  </property>
  <property fmtid="{D5CDD505-2E9C-101B-9397-08002B2CF9AE}" pid="4" name="MediaServiceImageTags">
    <vt:lpwstr/>
  </property>
</Properties>
</file>